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C77AF" w:rsidR="00EC0239" w:rsidP="48C240F9" w:rsidRDefault="002E7687" w14:paraId="2964623E" w14:textId="736DDB7A" w14:noSpellErr="1">
      <w:pPr>
        <w:spacing w:before="240" w:after="240" w:line="276" w:lineRule="auto"/>
        <w:jc w:val="center"/>
        <w:rPr>
          <w:rFonts w:eastAsia="" w:eastAsiaTheme="minorEastAsia"/>
          <w:sz w:val="24"/>
          <w:szCs w:val="24"/>
          <w:u w:val="single"/>
        </w:rPr>
        <w:pPrChange w:author="Dugdale, Jack" w:date="2024-07-11T16:18:00Z" w16du:dateUtc="2024-07-11T20:18:00Z" w:id="0">
          <w:pPr>
            <w:jc w:val="center"/>
          </w:pPr>
        </w:pPrChange>
      </w:pPr>
      <w:commentRangeStart w:id="1"/>
      <w:commentRangeStart w:id="2"/>
      <w:commentRangeStart w:id="1371805074"/>
      <w:commentRangeStart w:id="959859622"/>
      <w:commentRangeStart w:id="3"/>
      <w:commentRangeStart w:id="1649155525"/>
      <w:r w:rsidRPr="48C240F9" w:rsidR="002E7687">
        <w:rPr>
          <w:rFonts w:eastAsia="" w:eastAsiaTheme="minorEastAsia"/>
          <w:sz w:val="24"/>
          <w:szCs w:val="24"/>
          <w:u w:val="single"/>
        </w:rPr>
        <w:t xml:space="preserve">SECTION </w:t>
      </w:r>
      <w:r w:rsidRPr="48C240F9" w:rsidR="00487022">
        <w:rPr>
          <w:rFonts w:eastAsia="" w:eastAsiaTheme="minorEastAsia"/>
          <w:sz w:val="24"/>
          <w:szCs w:val="24"/>
          <w:u w:val="single"/>
        </w:rPr>
        <w:t>679</w:t>
      </w:r>
      <w:r w:rsidRPr="48C240F9" w:rsidR="002E7687">
        <w:rPr>
          <w:rFonts w:eastAsia="" w:eastAsiaTheme="minorEastAsia"/>
          <w:sz w:val="24"/>
          <w:szCs w:val="24"/>
          <w:u w:val="single"/>
        </w:rPr>
        <w:t>-</w:t>
      </w:r>
      <w:del w:author="Dugdale, Jack" w:date="2024-07-11T14:15:00Z" w:id="37803256">
        <w:r w:rsidRPr="48C240F9" w:rsidDel="002E7687">
          <w:rPr>
            <w:rFonts w:eastAsia="" w:eastAsiaTheme="minorEastAsia"/>
            <w:sz w:val="24"/>
            <w:szCs w:val="24"/>
            <w:u w:val="single"/>
          </w:rPr>
          <w:delText>0001</w:delText>
        </w:r>
        <w:r w:rsidRPr="48C240F9" w:rsidDel="002E7687">
          <w:rPr>
            <w:rFonts w:eastAsia="" w:eastAsiaTheme="minorEastAsia"/>
            <w:sz w:val="24"/>
            <w:szCs w:val="24"/>
            <w:u w:val="single"/>
          </w:rPr>
          <w:delText xml:space="preserve"> </w:delText>
        </w:r>
      </w:del>
      <w:ins w:author="Dugdale, Jack" w:date="2024-07-11T14:15:00Z" w:id="1524316081">
        <w:r w:rsidRPr="48C240F9" w:rsidR="00FB1EEE">
          <w:rPr>
            <w:rFonts w:eastAsia="" w:eastAsiaTheme="minorEastAsia"/>
            <w:sz w:val="24"/>
            <w:szCs w:val="24"/>
            <w:u w:val="single"/>
          </w:rPr>
          <w:t xml:space="preserve">0002 </w:t>
        </w:r>
      </w:ins>
      <w:commentRangeEnd w:id="3"/>
      <w:r>
        <w:rPr>
          <w:rStyle w:val="CommentReference"/>
        </w:rPr>
        <w:commentReference w:id="3"/>
      </w:r>
      <w:r w:rsidRPr="48C240F9" w:rsidR="00F255C2">
        <w:rPr>
          <w:rFonts w:eastAsia="" w:eastAsiaTheme="minorEastAsia"/>
          <w:sz w:val="24"/>
          <w:szCs w:val="24"/>
          <w:u w:val="single"/>
        </w:rPr>
        <w:t>–</w:t>
      </w:r>
      <w:r w:rsidRPr="48C240F9" w:rsidR="002E7687">
        <w:rPr>
          <w:rFonts w:eastAsia="" w:eastAsiaTheme="minorEastAsia"/>
          <w:sz w:val="24"/>
          <w:szCs w:val="24"/>
          <w:u w:val="single"/>
        </w:rPr>
        <w:t xml:space="preserve"> </w:t>
      </w:r>
      <w:commentRangeStart w:id="7"/>
      <w:r w:rsidRPr="48C240F9" w:rsidR="00487022">
        <w:rPr>
          <w:rFonts w:eastAsia="" w:eastAsiaTheme="minorEastAsia"/>
          <w:sz w:val="24"/>
          <w:szCs w:val="24"/>
          <w:u w:val="single"/>
        </w:rPr>
        <w:t>REMOVE AND RELOCATE STREET LIGHT ASSEMBLY</w:t>
      </w:r>
      <w:commentRangeEnd w:id="7"/>
      <w:r>
        <w:rPr>
          <w:rStyle w:val="CommentReference"/>
        </w:rPr>
        <w:commentReference w:id="7"/>
      </w:r>
      <w:commentRangeEnd w:id="1"/>
      <w:r>
        <w:rPr>
          <w:rStyle w:val="CommentReference"/>
        </w:rPr>
        <w:commentReference w:id="1"/>
      </w:r>
      <w:commentRangeEnd w:id="2"/>
      <w:r>
        <w:rPr>
          <w:rStyle w:val="CommentReference"/>
        </w:rPr>
        <w:commentReference w:id="2"/>
      </w:r>
      <w:commentRangeEnd w:id="1371805074"/>
      <w:r>
        <w:rPr>
          <w:rStyle w:val="CommentReference"/>
        </w:rPr>
        <w:commentReference w:id="1371805074"/>
      </w:r>
      <w:commentRangeEnd w:id="959859622"/>
      <w:r>
        <w:rPr>
          <w:rStyle w:val="CommentReference"/>
        </w:rPr>
        <w:commentReference w:id="959859622"/>
      </w:r>
      <w:commentRangeStart w:id="949783604"/>
      <w:commentRangeEnd w:id="949783604"/>
      <w:r>
        <w:rPr>
          <w:rStyle w:val="CommentReference"/>
        </w:rPr>
        <w:commentReference w:id="949783604"/>
      </w:r>
      <w:commentRangeEnd w:id="1649155525"/>
      <w:r>
        <w:rPr>
          <w:rStyle w:val="CommentReference"/>
        </w:rPr>
        <w:commentReference w:id="1649155525"/>
      </w:r>
    </w:p>
    <w:p w:rsidRPr="006C77AF" w:rsidR="00EC0239" w:rsidP="006C77AF" w:rsidRDefault="00487022" w14:paraId="75808944" w14:textId="5EB1ADFB">
      <w:pPr>
        <w:tabs>
          <w:tab w:val="left" w:pos="821"/>
        </w:tabs>
        <w:spacing w:before="240" w:after="240" w:line="276" w:lineRule="auto"/>
        <w:jc w:val="both"/>
        <w:rPr>
          <w:sz w:val="24"/>
          <w:szCs w:val="24"/>
        </w:rPr>
      </w:pPr>
      <w:r w:rsidRPr="006C77AF">
        <w:rPr>
          <w:sz w:val="24"/>
          <w:szCs w:val="24"/>
          <w:u w:val="single"/>
        </w:rPr>
        <w:t>679</w:t>
      </w:r>
      <w:r w:rsidRPr="006C77AF" w:rsidR="002E7687">
        <w:rPr>
          <w:sz w:val="24"/>
          <w:szCs w:val="24"/>
          <w:u w:val="single"/>
        </w:rPr>
        <w:t>-</w:t>
      </w:r>
      <w:del w:author="Dugdale, Jack" w:date="2024-07-11T14:15:00Z" w16du:dateUtc="2024-07-11T18:15:00Z" w:id="11">
        <w:r w:rsidRPr="006C77AF" w:rsidDel="00FB1EEE" w:rsidR="00F255C2">
          <w:rPr>
            <w:sz w:val="24"/>
            <w:szCs w:val="24"/>
            <w:u w:val="single"/>
          </w:rPr>
          <w:delText>0001</w:delText>
        </w:r>
      </w:del>
      <w:ins w:author="Dugdale, Jack" w:date="2024-07-11T14:15:00Z" w16du:dateUtc="2024-07-11T18:15:00Z" w:id="12">
        <w:r w:rsidRPr="006C77AF" w:rsidR="00FB1EEE">
          <w:rPr>
            <w:sz w:val="24"/>
            <w:szCs w:val="24"/>
            <w:u w:val="single"/>
          </w:rPr>
          <w:t>0002</w:t>
        </w:r>
      </w:ins>
      <w:r w:rsidRPr="006C77AF" w:rsidR="002E7687">
        <w:rPr>
          <w:sz w:val="24"/>
          <w:szCs w:val="24"/>
          <w:u w:val="single"/>
        </w:rPr>
        <w:t>.</w:t>
      </w:r>
      <w:del w:author="Dugdale, Jack" w:date="2024-07-12T09:30:00Z" w16du:dateUtc="2024-07-12T13:30:00Z" w:id="13">
        <w:r w:rsidRPr="006C77AF" w:rsidDel="0012587D" w:rsidR="0088166A">
          <w:rPr>
            <w:sz w:val="24"/>
            <w:szCs w:val="24"/>
            <w:u w:val="single"/>
          </w:rPr>
          <w:delText xml:space="preserve">01 </w:delText>
        </w:r>
      </w:del>
      <w:ins w:author="Dugdale, Jack" w:date="2024-07-12T09:30:00Z" w16du:dateUtc="2024-07-12T13:30:00Z" w:id="14">
        <w:r w:rsidRPr="006C77AF" w:rsidR="0012587D">
          <w:rPr>
            <w:sz w:val="24"/>
            <w:szCs w:val="24"/>
            <w:u w:val="single"/>
          </w:rPr>
          <w:t>01</w:t>
        </w:r>
        <w:r w:rsidR="0012587D">
          <w:rPr>
            <w:sz w:val="24"/>
            <w:szCs w:val="24"/>
            <w:u w:val="single"/>
          </w:rPr>
          <w:t>  </w:t>
        </w:r>
      </w:ins>
      <w:r w:rsidRPr="006C77AF" w:rsidR="0088166A">
        <w:rPr>
          <w:sz w:val="24"/>
          <w:szCs w:val="24"/>
          <w:u w:val="single"/>
        </w:rPr>
        <w:t>DESCRIPTION</w:t>
      </w:r>
      <w:r w:rsidRPr="006C77AF" w:rsidR="00BF6967">
        <w:rPr>
          <w:sz w:val="24"/>
          <w:szCs w:val="24"/>
        </w:rPr>
        <w:t xml:space="preserve">. This work shall consist of </w:t>
      </w:r>
      <w:r w:rsidRPr="006C77AF">
        <w:rPr>
          <w:sz w:val="24"/>
          <w:szCs w:val="24"/>
        </w:rPr>
        <w:t xml:space="preserve">removing and relocating street lighting assemblies </w:t>
      </w:r>
      <w:ins w:author="Schmitt, Sandra" w:date="2024-07-03T10:47:00Z" w16du:dateUtc="2024-07-03T14:47:00Z" w:id="15">
        <w:r w:rsidRPr="006C77AF" w:rsidR="00986DB1">
          <w:rPr>
            <w:sz w:val="24"/>
            <w:szCs w:val="24"/>
          </w:rPr>
          <w:t xml:space="preserve">at the locations indicated </w:t>
        </w:r>
      </w:ins>
      <w:ins w:author="Dugdale, Jack" w:date="2024-07-12T09:29:00Z" w16du:dateUtc="2024-07-12T13:29:00Z" w:id="16">
        <w:r w:rsidR="00785733">
          <w:rPr>
            <w:sz w:val="24"/>
            <w:szCs w:val="24"/>
          </w:rPr>
          <w:t>o</w:t>
        </w:r>
      </w:ins>
      <w:ins w:author="Schmitt, Sandra" w:date="2024-07-03T10:47:00Z" w16du:dateUtc="2024-07-03T14:47:00Z" w:id="17">
        <w:del w:author="Dugdale, Jack" w:date="2024-07-12T09:29:00Z" w16du:dateUtc="2024-07-12T13:29:00Z" w:id="18">
          <w:r w:rsidRPr="006C77AF" w:rsidDel="00785733" w:rsidR="00986DB1">
            <w:rPr>
              <w:sz w:val="24"/>
              <w:szCs w:val="24"/>
            </w:rPr>
            <w:delText>i</w:delText>
          </w:r>
        </w:del>
        <w:r w:rsidRPr="006C77AF" w:rsidR="00986DB1">
          <w:rPr>
            <w:sz w:val="24"/>
            <w:szCs w:val="24"/>
          </w:rPr>
          <w:t xml:space="preserve">n the </w:t>
        </w:r>
        <w:del w:author="Dugdale, Jack" w:date="2024-07-12T09:29:00Z" w16du:dateUtc="2024-07-12T13:29:00Z" w:id="19">
          <w:r w:rsidRPr="006C77AF" w:rsidDel="00785733" w:rsidR="00647C7D">
            <w:rPr>
              <w:sz w:val="24"/>
              <w:szCs w:val="24"/>
            </w:rPr>
            <w:delText>p</w:delText>
          </w:r>
        </w:del>
      </w:ins>
      <w:ins w:author="Dugdale, Jack" w:date="2024-07-12T09:29:00Z" w16du:dateUtc="2024-07-12T13:29:00Z" w:id="20">
        <w:r w:rsidR="00785733">
          <w:rPr>
            <w:sz w:val="24"/>
            <w:szCs w:val="24"/>
          </w:rPr>
          <w:t>P</w:t>
        </w:r>
      </w:ins>
      <w:ins w:author="Schmitt, Sandra" w:date="2024-07-03T10:47:00Z" w16du:dateUtc="2024-07-03T14:47:00Z" w:id="21">
        <w:r w:rsidRPr="006C77AF" w:rsidR="00647C7D">
          <w:rPr>
            <w:sz w:val="24"/>
            <w:szCs w:val="24"/>
          </w:rPr>
          <w:t xml:space="preserve">lans </w:t>
        </w:r>
        <w:del w:author="Dugdale, Jack" w:date="2024-07-12T09:30:00Z" w16du:dateUtc="2024-07-12T13:30:00Z" w:id="22">
          <w:r w:rsidRPr="006C77AF" w:rsidDel="0012587D" w:rsidR="00647C7D">
            <w:rPr>
              <w:sz w:val="24"/>
              <w:szCs w:val="24"/>
            </w:rPr>
            <w:delText xml:space="preserve">and </w:delText>
          </w:r>
        </w:del>
      </w:ins>
      <w:r w:rsidRPr="006C77AF">
        <w:rPr>
          <w:sz w:val="24"/>
          <w:szCs w:val="24"/>
        </w:rPr>
        <w:t xml:space="preserve">in </w:t>
      </w:r>
      <w:r w:rsidRPr="006C77AF" w:rsidR="00BF6967">
        <w:rPr>
          <w:sz w:val="24"/>
          <w:szCs w:val="24"/>
        </w:rPr>
        <w:t xml:space="preserve">accordance with the applicable requirements of </w:t>
      </w:r>
      <w:r w:rsidRPr="006C77AF" w:rsidR="00BF6967">
        <w:rPr>
          <w:sz w:val="24"/>
          <w:szCs w:val="24"/>
          <w:u w:val="single"/>
        </w:rPr>
        <w:t xml:space="preserve">Section </w:t>
      </w:r>
      <w:r w:rsidRPr="006C77AF">
        <w:rPr>
          <w:sz w:val="24"/>
          <w:szCs w:val="24"/>
          <w:u w:val="single"/>
        </w:rPr>
        <w:t>679</w:t>
      </w:r>
      <w:r w:rsidRPr="006C77AF" w:rsidR="00BF6967">
        <w:rPr>
          <w:sz w:val="24"/>
          <w:szCs w:val="24"/>
        </w:rPr>
        <w:t>.</w:t>
      </w:r>
    </w:p>
    <w:p w:rsidRPr="001355C2" w:rsidR="001355C2" w:rsidP="001355C2" w:rsidRDefault="008A70CD" w14:paraId="2AA0BE91" w14:textId="77777777">
      <w:pPr>
        <w:pStyle w:val="ListParagraph"/>
        <w:numPr>
          <w:ilvl w:val="0"/>
          <w:numId w:val="7"/>
        </w:numPr>
        <w:tabs>
          <w:tab w:val="clear" w:pos="360"/>
        </w:tabs>
        <w:spacing w:before="240" w:after="240" w:line="276" w:lineRule="auto"/>
        <w:ind w:left="0" w:firstLine="0"/>
        <w:rPr>
          <w:ins w:author="Dugdale, Jack" w:date="2024-07-12T14:30:00Z" w16du:dateUtc="2024-07-12T18:30:00Z" w:id="23"/>
          <w:sz w:val="24"/>
          <w:szCs w:val="24"/>
        </w:rPr>
      </w:pPr>
      <w:r w:rsidRPr="006C77AF">
        <w:rPr>
          <w:sz w:val="24"/>
          <w:szCs w:val="24"/>
          <w:u w:val="single"/>
        </w:rPr>
        <w:t>679-</w:t>
      </w:r>
      <w:del w:author="Dugdale, Jack" w:date="2024-07-11T14:19:00Z" w16du:dateUtc="2024-07-11T18:19:00Z" w:id="24">
        <w:r w:rsidRPr="006C77AF" w:rsidDel="00BB7B17">
          <w:rPr>
            <w:sz w:val="24"/>
            <w:szCs w:val="24"/>
            <w:u w:val="single"/>
          </w:rPr>
          <w:delText>0001</w:delText>
        </w:r>
      </w:del>
      <w:ins w:author="Dugdale, Jack" w:date="2024-07-11T14:19:00Z" w16du:dateUtc="2024-07-11T18:19:00Z" w:id="25">
        <w:r w:rsidRPr="006C77AF" w:rsidR="00BB7B17">
          <w:rPr>
            <w:sz w:val="24"/>
            <w:szCs w:val="24"/>
            <w:u w:val="single"/>
          </w:rPr>
          <w:t>00032</w:t>
        </w:r>
      </w:ins>
      <w:r w:rsidRPr="006C77AF">
        <w:rPr>
          <w:sz w:val="24"/>
          <w:szCs w:val="24"/>
          <w:u w:val="single"/>
        </w:rPr>
        <w:t>.02 MATERIALS</w:t>
      </w:r>
      <w:r w:rsidRPr="006C77AF">
        <w:rPr>
          <w:sz w:val="24"/>
          <w:szCs w:val="24"/>
        </w:rPr>
        <w:t xml:space="preserve">. </w:t>
      </w:r>
      <w:ins w:author="Dugdale, Jack" w:date="2024-07-12T14:30:00Z" w16du:dateUtc="2024-07-12T18:30:00Z" w:id="26">
        <w:r w:rsidRPr="001355C2" w:rsidR="001355C2">
          <w:rPr>
            <w:sz w:val="24"/>
            <w:szCs w:val="24"/>
          </w:rPr>
          <w:t>Materials shall meet the requirements of the following subsections:</w:t>
        </w:r>
      </w:ins>
    </w:p>
    <w:p w:rsidRPr="001355C2" w:rsidR="001355C2" w:rsidP="001355C2" w:rsidRDefault="001355C2" w14:paraId="73BB77AC" w14:textId="77777777">
      <w:pPr>
        <w:widowControl/>
        <w:tabs>
          <w:tab w:val="left" w:leader="dot" w:pos="7920"/>
        </w:tabs>
        <w:autoSpaceDE/>
        <w:autoSpaceDN/>
        <w:spacing w:before="240" w:after="240" w:line="276" w:lineRule="auto"/>
        <w:contextualSpacing/>
        <w:rPr>
          <w:ins w:author="Dugdale, Jack" w:date="2024-07-12T14:30:00Z" w16du:dateUtc="2024-07-12T18:30:00Z" w:id="27"/>
          <w:sz w:val="24"/>
          <w:szCs w:val="24"/>
          <w:rPrChange w:author="Dugdale, Jack" w:date="2024-07-12T14:31:00Z" w16du:dateUtc="2024-07-12T18:31:00Z" w:id="28">
            <w:rPr>
              <w:ins w:author="Dugdale, Jack" w:date="2024-07-12T14:30:00Z" w16du:dateUtc="2024-07-12T18:30:00Z" w:id="29"/>
              <w:color w:val="0070C0"/>
              <w:sz w:val="24"/>
              <w:szCs w:val="24"/>
            </w:rPr>
          </w:rPrChange>
        </w:rPr>
      </w:pPr>
      <w:ins w:author="Dugdale, Jack" w:date="2024-07-12T14:30:00Z" w16du:dateUtc="2024-07-12T18:30:00Z" w:id="30">
        <w:r w:rsidRPr="001355C2">
          <w:rPr>
            <w:sz w:val="24"/>
            <w:szCs w:val="24"/>
            <w:rPrChange w:author="Dugdale, Jack" w:date="2024-07-12T14:31:00Z" w16du:dateUtc="2024-07-12T18:31:00Z" w:id="31">
              <w:rPr>
                <w:color w:val="0070C0"/>
                <w:sz w:val="24"/>
                <w:szCs w:val="24"/>
              </w:rPr>
            </w:rPrChange>
          </w:rPr>
          <w:t>Anchor Bolts for Traffic Signals, Lighting and Overhead Signs</w:t>
        </w:r>
        <w:r w:rsidRPr="001355C2">
          <w:rPr>
            <w:sz w:val="24"/>
            <w:szCs w:val="24"/>
            <w:rPrChange w:author="Dugdale, Jack" w:date="2024-07-12T14:31:00Z" w16du:dateUtc="2024-07-12T18:31:00Z" w:id="32">
              <w:rPr>
                <w:color w:val="0070C0"/>
                <w:sz w:val="24"/>
                <w:szCs w:val="24"/>
              </w:rPr>
            </w:rPrChange>
          </w:rPr>
          <w:tab/>
        </w:r>
        <w:r w:rsidRPr="001355C2">
          <w:rPr>
            <w:sz w:val="24"/>
            <w:szCs w:val="24"/>
            <w:rPrChange w:author="Dugdale, Jack" w:date="2024-07-12T14:31:00Z" w16du:dateUtc="2024-07-12T18:31:00Z" w:id="32">
              <w:rPr>
                <w:color w:val="0070C0"/>
                <w:sz w:val="24"/>
                <w:szCs w:val="24"/>
              </w:rPr>
            </w:rPrChange>
          </w:rPr>
          <w:t>714.09</w:t>
        </w:r>
      </w:ins>
    </w:p>
    <w:p w:rsidRPr="001355C2" w:rsidR="001355C2" w:rsidP="001355C2" w:rsidRDefault="001355C2" w14:paraId="79EAE7C2" w14:textId="77777777">
      <w:pPr>
        <w:widowControl/>
        <w:tabs>
          <w:tab w:val="left" w:leader="dot" w:pos="7920"/>
        </w:tabs>
        <w:autoSpaceDE/>
        <w:autoSpaceDN/>
        <w:spacing w:before="240" w:after="240" w:line="276" w:lineRule="auto"/>
        <w:contextualSpacing/>
        <w:rPr>
          <w:ins w:author="Dugdale, Jack" w:date="2024-07-12T14:30:00Z" w16du:dateUtc="2024-07-12T18:30:00Z" w:id="33"/>
          <w:sz w:val="24"/>
          <w:szCs w:val="24"/>
        </w:rPr>
      </w:pPr>
      <w:ins w:author="Dugdale, Jack" w:date="2024-07-12T14:30:00Z" w16du:dateUtc="2024-07-12T18:30:00Z" w:id="34">
        <w:r w:rsidRPr="001355C2">
          <w:rPr>
            <w:sz w:val="20"/>
            <w:szCs w:val="20"/>
          </w:rPr>
          <w:fldChar w:fldCharType="begin"/>
        </w:r>
        <w:r w:rsidRPr="001355C2">
          <w:rPr>
            <w:sz w:val="20"/>
            <w:szCs w:val="20"/>
          </w:rPr>
          <w:instrText>HYPERLINK \l "_bookmark1565"</w:instrText>
        </w:r>
        <w:r w:rsidRPr="001355C2">
          <w:rPr>
            <w:sz w:val="20"/>
            <w:szCs w:val="20"/>
          </w:rPr>
        </w:r>
        <w:r w:rsidRPr="001355C2">
          <w:rPr>
            <w:sz w:val="20"/>
            <w:szCs w:val="20"/>
          </w:rPr>
          <w:fldChar w:fldCharType="separate"/>
        </w:r>
        <w:r w:rsidRPr="001355C2">
          <w:rPr>
            <w:sz w:val="24"/>
            <w:szCs w:val="24"/>
            <w:rPrChange w:author="Dugdale, Jack" w:date="2024-07-12T14:31:00Z" w16du:dateUtc="2024-07-12T18:31:00Z" w:id="35">
              <w:rPr>
                <w:color w:val="006FC0"/>
                <w:sz w:val="24"/>
                <w:szCs w:val="24"/>
              </w:rPr>
            </w:rPrChange>
          </w:rPr>
          <w:t>Grounding Electrodes</w:t>
        </w:r>
        <w:r w:rsidRPr="001355C2">
          <w:rPr>
            <w:sz w:val="24"/>
            <w:szCs w:val="24"/>
            <w:rPrChange w:author="Dugdale, Jack" w:date="2024-07-12T14:31:00Z" w16du:dateUtc="2024-07-12T18:31:00Z" w:id="36">
              <w:rPr>
                <w:color w:val="006FC0"/>
                <w:sz w:val="24"/>
                <w:szCs w:val="24"/>
              </w:rPr>
            </w:rPrChange>
          </w:rPr>
          <w:tab/>
        </w:r>
        <w:r w:rsidRPr="001355C2">
          <w:rPr>
            <w:sz w:val="24"/>
            <w:szCs w:val="24"/>
            <w:rPrChange w:author="Dugdale, Jack" w:date="2024-07-12T14:31:00Z" w16du:dateUtc="2024-07-12T18:31:00Z" w:id="36">
              <w:rPr>
                <w:color w:val="006FC0"/>
                <w:sz w:val="24"/>
                <w:szCs w:val="24"/>
              </w:rPr>
            </w:rPrChange>
          </w:rPr>
          <w:t>752.1</w:t>
        </w:r>
        <w:r w:rsidRPr="001355C2">
          <w:rPr>
            <w:sz w:val="24"/>
            <w:szCs w:val="24"/>
            <w:rPrChange w:author="Dugdale, Jack" w:date="2024-07-12T14:31:00Z" w16du:dateUtc="2024-07-12T18:31:00Z" w:id="37">
              <w:rPr>
                <w:color w:val="006FC0"/>
                <w:sz w:val="24"/>
                <w:szCs w:val="24"/>
              </w:rPr>
            </w:rPrChange>
          </w:rPr>
          <w:fldChar w:fldCharType="end"/>
        </w:r>
        <w:r w:rsidRPr="001355C2">
          <w:rPr>
            <w:sz w:val="24"/>
            <w:szCs w:val="24"/>
            <w:rPrChange w:author="Dugdale, Jack" w:date="2024-07-12T14:31:00Z" w16du:dateUtc="2024-07-12T18:31:00Z" w:id="38">
              <w:rPr>
                <w:color w:val="006FC0"/>
                <w:sz w:val="24"/>
                <w:szCs w:val="24"/>
              </w:rPr>
            </w:rPrChange>
          </w:rPr>
          <w:t>1</w:t>
        </w:r>
      </w:ins>
    </w:p>
    <w:p w:rsidRPr="001355C2" w:rsidR="001355C2" w:rsidP="001355C2" w:rsidRDefault="001355C2" w14:paraId="43C9FB6E" w14:textId="77777777">
      <w:pPr>
        <w:widowControl/>
        <w:tabs>
          <w:tab w:val="left" w:leader="dot" w:pos="7920"/>
        </w:tabs>
        <w:autoSpaceDE/>
        <w:autoSpaceDN/>
        <w:spacing w:before="240" w:after="240" w:line="276" w:lineRule="auto"/>
        <w:contextualSpacing/>
        <w:rPr>
          <w:ins w:author="Dugdale, Jack" w:date="2024-07-12T14:30:00Z" w16du:dateUtc="2024-07-12T18:30:00Z" w:id="39"/>
          <w:sz w:val="24"/>
          <w:szCs w:val="24"/>
        </w:rPr>
      </w:pPr>
      <w:ins w:author="Dugdale, Jack" w:date="2024-07-12T14:30:00Z" w16du:dateUtc="2024-07-12T18:30:00Z" w:id="40">
        <w:r w:rsidRPr="001355C2">
          <w:rPr>
            <w:sz w:val="20"/>
            <w:szCs w:val="20"/>
          </w:rPr>
          <w:fldChar w:fldCharType="begin"/>
        </w:r>
        <w:r w:rsidRPr="001355C2">
          <w:rPr>
            <w:sz w:val="20"/>
            <w:szCs w:val="20"/>
          </w:rPr>
          <w:instrText>HYPERLINK \l "_bookmark1568"</w:instrText>
        </w:r>
        <w:r w:rsidRPr="001355C2">
          <w:rPr>
            <w:sz w:val="20"/>
            <w:szCs w:val="20"/>
          </w:rPr>
        </w:r>
        <w:r w:rsidRPr="001355C2">
          <w:rPr>
            <w:sz w:val="20"/>
            <w:szCs w:val="20"/>
          </w:rPr>
          <w:fldChar w:fldCharType="separate"/>
        </w:r>
        <w:r w:rsidRPr="001355C2">
          <w:rPr>
            <w:sz w:val="24"/>
            <w:szCs w:val="24"/>
            <w:rPrChange w:author="Dugdale, Jack" w:date="2024-07-12T14:31:00Z" w16du:dateUtc="2024-07-12T18:31:00Z" w:id="41">
              <w:rPr>
                <w:color w:val="006FC0"/>
                <w:sz w:val="24"/>
                <w:szCs w:val="24"/>
              </w:rPr>
            </w:rPrChange>
          </w:rPr>
          <w:t>Light Pole Foundations</w:t>
        </w:r>
        <w:r w:rsidRPr="001355C2">
          <w:rPr>
            <w:sz w:val="24"/>
            <w:szCs w:val="24"/>
            <w:rPrChange w:author="Dugdale, Jack" w:date="2024-07-12T14:31:00Z" w16du:dateUtc="2024-07-12T18:31:00Z" w:id="42">
              <w:rPr>
                <w:color w:val="006FC0"/>
                <w:sz w:val="24"/>
                <w:szCs w:val="24"/>
              </w:rPr>
            </w:rPrChange>
          </w:rPr>
          <w:tab/>
        </w:r>
        <w:r w:rsidRPr="001355C2">
          <w:rPr>
            <w:sz w:val="24"/>
            <w:szCs w:val="24"/>
            <w:rPrChange w:author="Dugdale, Jack" w:date="2024-07-12T14:31:00Z" w16du:dateUtc="2024-07-12T18:31:00Z" w:id="42">
              <w:rPr>
                <w:color w:val="006FC0"/>
                <w:sz w:val="24"/>
                <w:szCs w:val="24"/>
              </w:rPr>
            </w:rPrChange>
          </w:rPr>
          <w:t>753.01</w:t>
        </w:r>
        <w:r w:rsidRPr="001355C2">
          <w:rPr>
            <w:sz w:val="24"/>
            <w:szCs w:val="24"/>
            <w:rPrChange w:author="Dugdale, Jack" w:date="2024-07-12T14:31:00Z" w16du:dateUtc="2024-07-12T18:31:00Z" w:id="43">
              <w:rPr>
                <w:color w:val="006FC0"/>
                <w:sz w:val="24"/>
                <w:szCs w:val="24"/>
              </w:rPr>
            </w:rPrChange>
          </w:rPr>
          <w:fldChar w:fldCharType="end"/>
        </w:r>
      </w:ins>
    </w:p>
    <w:p w:rsidRPr="001355C2" w:rsidR="001355C2" w:rsidP="001355C2" w:rsidRDefault="001355C2" w14:paraId="36BF91D7" w14:textId="77777777">
      <w:pPr>
        <w:widowControl/>
        <w:tabs>
          <w:tab w:val="left" w:leader="dot" w:pos="7920"/>
        </w:tabs>
        <w:autoSpaceDE/>
        <w:autoSpaceDN/>
        <w:spacing w:before="240" w:after="240" w:line="276" w:lineRule="auto"/>
        <w:contextualSpacing/>
        <w:rPr>
          <w:ins w:author="Dugdale, Jack" w:date="2024-07-12T14:30:00Z" w16du:dateUtc="2024-07-12T18:30:00Z" w:id="44"/>
          <w:sz w:val="24"/>
          <w:szCs w:val="24"/>
        </w:rPr>
      </w:pPr>
      <w:ins w:author="Dugdale, Jack" w:date="2024-07-12T14:30:00Z" w16du:dateUtc="2024-07-12T18:30:00Z" w:id="45">
        <w:r w:rsidRPr="001355C2">
          <w:rPr>
            <w:sz w:val="20"/>
            <w:szCs w:val="20"/>
          </w:rPr>
          <w:fldChar w:fldCharType="begin"/>
        </w:r>
        <w:r w:rsidRPr="001355C2">
          <w:rPr>
            <w:sz w:val="20"/>
            <w:szCs w:val="20"/>
          </w:rPr>
          <w:instrText>HYPERLINK \l "_bookmark1569"</w:instrText>
        </w:r>
        <w:r w:rsidRPr="001355C2">
          <w:rPr>
            <w:sz w:val="20"/>
            <w:szCs w:val="20"/>
          </w:rPr>
        </w:r>
        <w:r w:rsidRPr="001355C2">
          <w:rPr>
            <w:sz w:val="20"/>
            <w:szCs w:val="20"/>
          </w:rPr>
          <w:fldChar w:fldCharType="separate"/>
        </w:r>
        <w:r w:rsidRPr="001355C2">
          <w:rPr>
            <w:sz w:val="24"/>
            <w:szCs w:val="24"/>
            <w:rPrChange w:author="Dugdale, Jack" w:date="2024-07-12T14:31:00Z" w16du:dateUtc="2024-07-12T18:31:00Z" w:id="46">
              <w:rPr>
                <w:color w:val="006FC0"/>
                <w:sz w:val="24"/>
                <w:szCs w:val="24"/>
              </w:rPr>
            </w:rPrChange>
          </w:rPr>
          <w:t>Transformer Bases</w:t>
        </w:r>
        <w:r w:rsidRPr="001355C2">
          <w:rPr>
            <w:sz w:val="24"/>
            <w:szCs w:val="24"/>
            <w:rPrChange w:author="Dugdale, Jack" w:date="2024-07-12T14:31:00Z" w16du:dateUtc="2024-07-12T18:31:00Z" w:id="47">
              <w:rPr>
                <w:color w:val="006FC0"/>
                <w:sz w:val="24"/>
                <w:szCs w:val="24"/>
              </w:rPr>
            </w:rPrChange>
          </w:rPr>
          <w:tab/>
        </w:r>
        <w:r w:rsidRPr="001355C2">
          <w:rPr>
            <w:sz w:val="24"/>
            <w:szCs w:val="24"/>
            <w:rPrChange w:author="Dugdale, Jack" w:date="2024-07-12T14:31:00Z" w16du:dateUtc="2024-07-12T18:31:00Z" w:id="47">
              <w:rPr>
                <w:color w:val="006FC0"/>
                <w:sz w:val="24"/>
                <w:szCs w:val="24"/>
              </w:rPr>
            </w:rPrChange>
          </w:rPr>
          <w:t>753.02</w:t>
        </w:r>
        <w:r w:rsidRPr="001355C2">
          <w:rPr>
            <w:sz w:val="24"/>
            <w:szCs w:val="24"/>
            <w:rPrChange w:author="Dugdale, Jack" w:date="2024-07-12T14:31:00Z" w16du:dateUtc="2024-07-12T18:31:00Z" w:id="48">
              <w:rPr>
                <w:color w:val="006FC0"/>
                <w:sz w:val="24"/>
                <w:szCs w:val="24"/>
              </w:rPr>
            </w:rPrChange>
          </w:rPr>
          <w:fldChar w:fldCharType="end"/>
        </w:r>
      </w:ins>
    </w:p>
    <w:p w:rsidRPr="001355C2" w:rsidR="001355C2" w:rsidP="001355C2" w:rsidRDefault="001355C2" w14:paraId="6E4AA7A4" w14:textId="77777777">
      <w:pPr>
        <w:widowControl/>
        <w:tabs>
          <w:tab w:val="left" w:leader="dot" w:pos="7920"/>
        </w:tabs>
        <w:autoSpaceDE/>
        <w:autoSpaceDN/>
        <w:spacing w:before="240" w:after="240" w:line="276" w:lineRule="auto"/>
        <w:contextualSpacing/>
        <w:rPr>
          <w:ins w:author="Dugdale, Jack" w:date="2024-07-12T14:30:00Z" w16du:dateUtc="2024-07-12T18:30:00Z" w:id="49"/>
          <w:sz w:val="24"/>
          <w:szCs w:val="24"/>
          <w:rPrChange w:author="Dugdale, Jack" w:date="2024-07-12T14:31:00Z" w16du:dateUtc="2024-07-12T18:31:00Z" w:id="50">
            <w:rPr>
              <w:ins w:author="Dugdale, Jack" w:date="2024-07-12T14:30:00Z" w16du:dateUtc="2024-07-12T18:30:00Z" w:id="51"/>
              <w:color w:val="0070C0"/>
              <w:sz w:val="24"/>
              <w:szCs w:val="24"/>
            </w:rPr>
          </w:rPrChange>
        </w:rPr>
      </w:pPr>
      <w:ins w:author="Dugdale, Jack" w:date="2024-07-12T14:30:00Z" w16du:dateUtc="2024-07-12T18:30:00Z" w:id="52">
        <w:r w:rsidRPr="001355C2">
          <w:rPr>
            <w:sz w:val="20"/>
            <w:szCs w:val="20"/>
          </w:rPr>
          <w:fldChar w:fldCharType="begin"/>
        </w:r>
        <w:r w:rsidRPr="001355C2">
          <w:rPr>
            <w:sz w:val="20"/>
            <w:szCs w:val="20"/>
          </w:rPr>
          <w:instrText>HYPERLINK \l "_bookmark1570"</w:instrText>
        </w:r>
        <w:r w:rsidRPr="001355C2">
          <w:rPr>
            <w:sz w:val="20"/>
            <w:szCs w:val="20"/>
          </w:rPr>
        </w:r>
        <w:r w:rsidRPr="001355C2">
          <w:rPr>
            <w:sz w:val="20"/>
            <w:szCs w:val="20"/>
          </w:rPr>
          <w:fldChar w:fldCharType="separate"/>
        </w:r>
        <w:r w:rsidRPr="001355C2">
          <w:rPr>
            <w:sz w:val="24"/>
            <w:szCs w:val="24"/>
            <w:rPrChange w:author="Dugdale, Jack" w:date="2024-07-12T14:31:00Z" w16du:dateUtc="2024-07-12T18:31:00Z" w:id="53">
              <w:rPr>
                <w:color w:val="0070C0"/>
                <w:sz w:val="24"/>
                <w:szCs w:val="24"/>
              </w:rPr>
            </w:rPrChange>
          </w:rPr>
          <w:t>Light Poles</w:t>
        </w:r>
        <w:r w:rsidRPr="001355C2">
          <w:rPr>
            <w:sz w:val="24"/>
            <w:szCs w:val="24"/>
            <w:rPrChange w:author="Dugdale, Jack" w:date="2024-07-12T14:31:00Z" w16du:dateUtc="2024-07-12T18:31:00Z" w:id="54">
              <w:rPr>
                <w:color w:val="0070C0"/>
                <w:sz w:val="24"/>
                <w:szCs w:val="24"/>
              </w:rPr>
            </w:rPrChange>
          </w:rPr>
          <w:tab/>
        </w:r>
        <w:r w:rsidRPr="001355C2">
          <w:rPr>
            <w:sz w:val="24"/>
            <w:szCs w:val="24"/>
            <w:rPrChange w:author="Dugdale, Jack" w:date="2024-07-12T14:31:00Z" w16du:dateUtc="2024-07-12T18:31:00Z" w:id="54">
              <w:rPr>
                <w:color w:val="0070C0"/>
                <w:sz w:val="24"/>
                <w:szCs w:val="24"/>
              </w:rPr>
            </w:rPrChange>
          </w:rPr>
          <w:t>753.03</w:t>
        </w:r>
        <w:r w:rsidRPr="001355C2">
          <w:rPr>
            <w:sz w:val="24"/>
            <w:szCs w:val="24"/>
            <w:rPrChange w:author="Dugdale, Jack" w:date="2024-07-12T14:31:00Z" w16du:dateUtc="2024-07-12T18:31:00Z" w:id="55">
              <w:rPr>
                <w:color w:val="0070C0"/>
                <w:sz w:val="24"/>
                <w:szCs w:val="24"/>
              </w:rPr>
            </w:rPrChange>
          </w:rPr>
          <w:fldChar w:fldCharType="end"/>
        </w:r>
      </w:ins>
    </w:p>
    <w:p w:rsidRPr="001355C2" w:rsidR="001355C2" w:rsidP="001355C2" w:rsidRDefault="001355C2" w14:paraId="410E23CE" w14:textId="6BFE2CD1">
      <w:pPr>
        <w:widowControl/>
        <w:tabs>
          <w:tab w:val="left" w:leader="dot" w:pos="7920"/>
        </w:tabs>
        <w:autoSpaceDE/>
        <w:autoSpaceDN/>
        <w:spacing w:before="240" w:after="240" w:line="276" w:lineRule="auto"/>
        <w:contextualSpacing/>
        <w:rPr>
          <w:ins w:author="Dugdale, Jack" w:date="2024-07-12T14:30:00Z" w16du:dateUtc="2024-07-12T18:30:00Z" w:id="56"/>
          <w:sz w:val="24"/>
          <w:szCs w:val="24"/>
          <w:rPrChange w:author="Dugdale, Jack" w:date="2024-07-12T14:31:00Z" w16du:dateUtc="2024-07-12T18:31:00Z" w:id="57">
            <w:rPr>
              <w:ins w:author="Dugdale, Jack" w:date="2024-07-12T14:30:00Z" w16du:dateUtc="2024-07-12T18:30:00Z" w:id="58"/>
              <w:color w:val="0070C0"/>
              <w:sz w:val="24"/>
              <w:szCs w:val="24"/>
            </w:rPr>
          </w:rPrChange>
        </w:rPr>
      </w:pPr>
      <w:ins w:author="Dugdale, Jack" w:date="2024-07-12T14:30:00Z" w16du:dateUtc="2024-07-12T18:30:00Z" w:id="59">
        <w:r w:rsidRPr="001355C2">
          <w:rPr>
            <w:sz w:val="20"/>
            <w:szCs w:val="20"/>
          </w:rPr>
          <w:fldChar w:fldCharType="begin"/>
        </w:r>
        <w:r w:rsidRPr="001355C2">
          <w:rPr>
            <w:sz w:val="20"/>
            <w:szCs w:val="20"/>
          </w:rPr>
          <w:instrText>HYPERLINK \l "_bookmark1572"</w:instrText>
        </w:r>
        <w:r w:rsidRPr="001355C2">
          <w:rPr>
            <w:sz w:val="20"/>
            <w:szCs w:val="20"/>
          </w:rPr>
        </w:r>
        <w:r w:rsidRPr="001355C2">
          <w:rPr>
            <w:sz w:val="20"/>
            <w:szCs w:val="20"/>
          </w:rPr>
          <w:fldChar w:fldCharType="separate"/>
        </w:r>
        <w:r w:rsidRPr="001355C2">
          <w:rPr>
            <w:sz w:val="24"/>
            <w:szCs w:val="24"/>
            <w:rPrChange w:author="Dugdale, Jack" w:date="2024-07-12T14:31:00Z" w16du:dateUtc="2024-07-12T18:31:00Z" w:id="60">
              <w:rPr>
                <w:color w:val="0070C0"/>
                <w:sz w:val="24"/>
                <w:szCs w:val="24"/>
              </w:rPr>
            </w:rPrChange>
          </w:rPr>
          <w:t>Bracket Arms</w:t>
        </w:r>
        <w:r w:rsidRPr="001355C2">
          <w:rPr>
            <w:sz w:val="24"/>
            <w:szCs w:val="24"/>
            <w:rPrChange w:author="Dugdale, Jack" w:date="2024-07-12T14:31:00Z" w16du:dateUtc="2024-07-12T18:31:00Z" w:id="61">
              <w:rPr>
                <w:color w:val="0070C0"/>
                <w:sz w:val="24"/>
                <w:szCs w:val="24"/>
              </w:rPr>
            </w:rPrChange>
          </w:rPr>
          <w:tab/>
        </w:r>
        <w:r w:rsidRPr="001355C2">
          <w:rPr>
            <w:sz w:val="24"/>
            <w:szCs w:val="24"/>
            <w:rPrChange w:author="Dugdale, Jack" w:date="2024-07-12T14:31:00Z" w16du:dateUtc="2024-07-12T18:31:00Z" w:id="61">
              <w:rPr>
                <w:color w:val="0070C0"/>
                <w:sz w:val="24"/>
                <w:szCs w:val="24"/>
              </w:rPr>
            </w:rPrChange>
          </w:rPr>
          <w:t>753.04</w:t>
        </w:r>
        <w:r w:rsidRPr="001355C2">
          <w:rPr>
            <w:sz w:val="24"/>
            <w:szCs w:val="24"/>
            <w:rPrChange w:author="Dugdale, Jack" w:date="2024-07-12T14:31:00Z" w16du:dateUtc="2024-07-12T18:31:00Z" w:id="62">
              <w:rPr>
                <w:color w:val="0070C0"/>
                <w:sz w:val="24"/>
                <w:szCs w:val="24"/>
              </w:rPr>
            </w:rPrChange>
          </w:rPr>
          <w:fldChar w:fldCharType="end"/>
        </w:r>
      </w:ins>
    </w:p>
    <w:p w:rsidRPr="001355C2" w:rsidR="001355C2" w:rsidP="001355C2" w:rsidRDefault="001355C2" w14:paraId="1A937724" w14:textId="77777777">
      <w:pPr>
        <w:widowControl/>
        <w:tabs>
          <w:tab w:val="left" w:leader="dot" w:pos="7920"/>
        </w:tabs>
        <w:autoSpaceDE/>
        <w:autoSpaceDN/>
        <w:spacing w:before="240" w:after="240" w:line="276" w:lineRule="auto"/>
        <w:contextualSpacing/>
        <w:rPr>
          <w:ins w:author="Dugdale, Jack" w:date="2024-07-12T14:30:00Z" w16du:dateUtc="2024-07-12T18:30:00Z" w:id="63"/>
          <w:sz w:val="24"/>
          <w:szCs w:val="24"/>
        </w:rPr>
      </w:pPr>
      <w:ins w:author="Dugdale, Jack" w:date="2024-07-12T14:30:00Z" w16du:dateUtc="2024-07-12T18:30:00Z" w:id="64">
        <w:r w:rsidRPr="001355C2">
          <w:rPr>
            <w:sz w:val="20"/>
            <w:szCs w:val="20"/>
          </w:rPr>
          <w:fldChar w:fldCharType="begin"/>
        </w:r>
        <w:r w:rsidRPr="001355C2">
          <w:rPr>
            <w:sz w:val="20"/>
            <w:szCs w:val="20"/>
          </w:rPr>
          <w:instrText>HYPERLINK \l "_bookmark1576"</w:instrText>
        </w:r>
        <w:r w:rsidRPr="001355C2">
          <w:rPr>
            <w:sz w:val="20"/>
            <w:szCs w:val="20"/>
          </w:rPr>
        </w:r>
        <w:r w:rsidRPr="001355C2">
          <w:rPr>
            <w:sz w:val="20"/>
            <w:szCs w:val="20"/>
          </w:rPr>
          <w:fldChar w:fldCharType="separate"/>
        </w:r>
        <w:r w:rsidRPr="001355C2">
          <w:rPr>
            <w:sz w:val="24"/>
            <w:szCs w:val="24"/>
            <w:rPrChange w:author="Dugdale, Jack" w:date="2024-07-12T14:31:00Z" w16du:dateUtc="2024-07-12T18:31:00Z" w:id="65">
              <w:rPr>
                <w:color w:val="006FC0"/>
                <w:sz w:val="24"/>
                <w:szCs w:val="24"/>
              </w:rPr>
            </w:rPrChange>
          </w:rPr>
          <w:t>Luminaires</w:t>
        </w:r>
        <w:r w:rsidRPr="001355C2">
          <w:rPr>
            <w:sz w:val="24"/>
            <w:szCs w:val="24"/>
            <w:rPrChange w:author="Dugdale, Jack" w:date="2024-07-12T14:31:00Z" w16du:dateUtc="2024-07-12T18:31:00Z" w:id="66">
              <w:rPr>
                <w:color w:val="006FC0"/>
                <w:sz w:val="24"/>
                <w:szCs w:val="24"/>
              </w:rPr>
            </w:rPrChange>
          </w:rPr>
          <w:tab/>
        </w:r>
        <w:r w:rsidRPr="001355C2">
          <w:rPr>
            <w:sz w:val="24"/>
            <w:szCs w:val="24"/>
            <w:rPrChange w:author="Dugdale, Jack" w:date="2024-07-12T14:31:00Z" w16du:dateUtc="2024-07-12T18:31:00Z" w:id="66">
              <w:rPr>
                <w:color w:val="006FC0"/>
                <w:sz w:val="24"/>
                <w:szCs w:val="24"/>
              </w:rPr>
            </w:rPrChange>
          </w:rPr>
          <w:t>753.05</w:t>
        </w:r>
        <w:r w:rsidRPr="001355C2">
          <w:rPr>
            <w:sz w:val="24"/>
            <w:szCs w:val="24"/>
            <w:rPrChange w:author="Dugdale, Jack" w:date="2024-07-12T14:31:00Z" w16du:dateUtc="2024-07-12T18:31:00Z" w:id="67">
              <w:rPr>
                <w:color w:val="006FC0"/>
                <w:sz w:val="24"/>
                <w:szCs w:val="24"/>
              </w:rPr>
            </w:rPrChange>
          </w:rPr>
          <w:fldChar w:fldCharType="end"/>
        </w:r>
      </w:ins>
    </w:p>
    <w:p w:rsidRPr="001355C2" w:rsidR="001355C2" w:rsidP="001355C2" w:rsidRDefault="001355C2" w14:paraId="264E5667" w14:textId="77777777">
      <w:pPr>
        <w:widowControl/>
        <w:tabs>
          <w:tab w:val="left" w:leader="dot" w:pos="7920"/>
        </w:tabs>
        <w:autoSpaceDE/>
        <w:autoSpaceDN/>
        <w:spacing w:before="240" w:after="240" w:line="276" w:lineRule="auto"/>
        <w:contextualSpacing/>
        <w:rPr>
          <w:ins w:author="Dugdale, Jack" w:date="2024-07-12T14:30:00Z" w16du:dateUtc="2024-07-12T18:30:00Z" w:id="68"/>
          <w:sz w:val="24"/>
          <w:szCs w:val="24"/>
          <w:rPrChange w:author="Dugdale, Jack" w:date="2024-07-12T14:31:00Z" w16du:dateUtc="2024-07-12T18:31:00Z" w:id="69">
            <w:rPr>
              <w:ins w:author="Dugdale, Jack" w:date="2024-07-12T14:30:00Z" w16du:dateUtc="2024-07-12T18:30:00Z" w:id="70"/>
              <w:color w:val="006FC0"/>
              <w:sz w:val="24"/>
              <w:szCs w:val="24"/>
            </w:rPr>
          </w:rPrChange>
        </w:rPr>
      </w:pPr>
      <w:ins w:author="Dugdale, Jack" w:date="2024-07-12T14:30:00Z" w16du:dateUtc="2024-07-12T18:30:00Z" w:id="71">
        <w:r w:rsidRPr="001355C2">
          <w:rPr>
            <w:sz w:val="20"/>
            <w:szCs w:val="20"/>
          </w:rPr>
          <w:fldChar w:fldCharType="begin"/>
        </w:r>
        <w:r w:rsidRPr="001355C2">
          <w:rPr>
            <w:sz w:val="20"/>
            <w:szCs w:val="20"/>
          </w:rPr>
          <w:instrText>HYPERLINK \l "_bookmark1577"</w:instrText>
        </w:r>
        <w:r w:rsidRPr="001355C2">
          <w:rPr>
            <w:sz w:val="20"/>
            <w:szCs w:val="20"/>
          </w:rPr>
        </w:r>
        <w:r w:rsidRPr="001355C2">
          <w:rPr>
            <w:sz w:val="20"/>
            <w:szCs w:val="20"/>
          </w:rPr>
          <w:fldChar w:fldCharType="separate"/>
        </w:r>
        <w:r w:rsidRPr="001355C2">
          <w:rPr>
            <w:sz w:val="24"/>
            <w:szCs w:val="24"/>
            <w:rPrChange w:author="Dugdale, Jack" w:date="2024-07-12T14:31:00Z" w16du:dateUtc="2024-07-12T18:31:00Z" w:id="72">
              <w:rPr>
                <w:color w:val="006FC0"/>
                <w:sz w:val="24"/>
                <w:szCs w:val="24"/>
              </w:rPr>
            </w:rPrChange>
          </w:rPr>
          <w:t>Highway Illumination Conductor Cable</w:t>
        </w:r>
        <w:r w:rsidRPr="001355C2">
          <w:rPr>
            <w:sz w:val="24"/>
            <w:szCs w:val="24"/>
            <w:rPrChange w:author="Dugdale, Jack" w:date="2024-07-12T14:31:00Z" w16du:dateUtc="2024-07-12T18:31:00Z" w:id="73">
              <w:rPr>
                <w:color w:val="006FC0"/>
                <w:sz w:val="24"/>
                <w:szCs w:val="24"/>
              </w:rPr>
            </w:rPrChange>
          </w:rPr>
          <w:tab/>
        </w:r>
        <w:r w:rsidRPr="001355C2">
          <w:rPr>
            <w:sz w:val="24"/>
            <w:szCs w:val="24"/>
            <w:rPrChange w:author="Dugdale, Jack" w:date="2024-07-12T14:31:00Z" w16du:dateUtc="2024-07-12T18:31:00Z" w:id="73">
              <w:rPr>
                <w:color w:val="006FC0"/>
                <w:sz w:val="24"/>
                <w:szCs w:val="24"/>
              </w:rPr>
            </w:rPrChange>
          </w:rPr>
          <w:t>753.06</w:t>
        </w:r>
        <w:r w:rsidRPr="001355C2">
          <w:rPr>
            <w:sz w:val="24"/>
            <w:szCs w:val="24"/>
            <w:rPrChange w:author="Dugdale, Jack" w:date="2024-07-12T14:31:00Z" w16du:dateUtc="2024-07-12T18:31:00Z" w:id="74">
              <w:rPr>
                <w:color w:val="006FC0"/>
                <w:sz w:val="24"/>
                <w:szCs w:val="24"/>
              </w:rPr>
            </w:rPrChange>
          </w:rPr>
          <w:fldChar w:fldCharType="end"/>
        </w:r>
      </w:ins>
    </w:p>
    <w:p w:rsidRPr="00A16486" w:rsidR="001355C2" w:rsidP="00A16486" w:rsidRDefault="001355C2" w14:paraId="3310F289" w14:textId="069F31EB">
      <w:pPr>
        <w:widowControl/>
        <w:tabs>
          <w:tab w:val="left" w:leader="dot" w:pos="7920"/>
        </w:tabs>
        <w:autoSpaceDE/>
        <w:autoSpaceDN/>
        <w:spacing w:before="240" w:after="240" w:line="276" w:lineRule="auto"/>
        <w:rPr>
          <w:ins w:author="Dugdale, Jack" w:date="2024-07-12T14:31:00Z" w16du:dateUtc="2024-07-12T18:31:00Z" w:id="75"/>
          <w:sz w:val="24"/>
          <w:szCs w:val="24"/>
        </w:rPr>
      </w:pPr>
      <w:ins w:author="Dugdale, Jack" w:date="2024-07-12T14:30:00Z" w16du:dateUtc="2024-07-12T18:30:00Z" w:id="76">
        <w:r w:rsidRPr="00A16486">
          <w:rPr>
            <w:sz w:val="24"/>
            <w:szCs w:val="24"/>
            <w:rPrChange w:author="Dugdale, Jack" w:date="2024-07-12T14:32:00Z" w16du:dateUtc="2024-07-12T18:32:00Z" w:id="77">
              <w:rPr>
                <w:sz w:val="20"/>
                <w:szCs w:val="20"/>
              </w:rPr>
            </w:rPrChange>
          </w:rPr>
          <w:fldChar w:fldCharType="begin"/>
        </w:r>
        <w:r w:rsidRPr="00A16486">
          <w:rPr>
            <w:sz w:val="24"/>
            <w:szCs w:val="24"/>
            <w:rPrChange w:author="Dugdale, Jack" w:date="2024-07-12T14:32:00Z" w16du:dateUtc="2024-07-12T18:32:00Z" w:id="78">
              <w:rPr>
                <w:sz w:val="20"/>
                <w:szCs w:val="20"/>
              </w:rPr>
            </w:rPrChange>
          </w:rPr>
          <w:instrText>HYPERLINK \l "_bookmark1580"</w:instrText>
        </w:r>
        <w:r w:rsidRPr="00A16486">
          <w:rPr>
            <w:sz w:val="24"/>
            <w:szCs w:val="24"/>
            <w:rPrChange w:author="Dugdale, Jack" w:date="2024-07-12T14:32:00Z" w16du:dateUtc="2024-07-12T18:32:00Z" w:id="79">
              <w:rPr>
                <w:sz w:val="20"/>
                <w:szCs w:val="20"/>
              </w:rPr>
            </w:rPrChange>
          </w:rPr>
        </w:r>
        <w:r w:rsidRPr="00A16486">
          <w:rPr>
            <w:sz w:val="24"/>
            <w:szCs w:val="24"/>
            <w:rPrChange w:author="Dugdale, Jack" w:date="2024-07-12T14:32:00Z" w16du:dateUtc="2024-07-12T18:32:00Z" w:id="80">
              <w:rPr>
                <w:sz w:val="20"/>
                <w:szCs w:val="20"/>
              </w:rPr>
            </w:rPrChange>
          </w:rPr>
          <w:fldChar w:fldCharType="separate"/>
        </w:r>
        <w:r w:rsidRPr="00A16486">
          <w:rPr>
            <w:sz w:val="24"/>
            <w:szCs w:val="24"/>
            <w:rPrChange w:author="Dugdale, Jack" w:date="2024-07-12T14:32:00Z" w16du:dateUtc="2024-07-12T18:32:00Z" w:id="81">
              <w:rPr>
                <w:color w:val="006FC0"/>
                <w:sz w:val="24"/>
                <w:szCs w:val="24"/>
              </w:rPr>
            </w:rPrChange>
          </w:rPr>
          <w:t>Finish of Highway Illumination Components</w:t>
        </w:r>
        <w:r w:rsidRPr="00A16486">
          <w:rPr>
            <w:sz w:val="24"/>
            <w:szCs w:val="24"/>
            <w:rPrChange w:author="Dugdale, Jack" w:date="2024-07-12T14:32:00Z" w16du:dateUtc="2024-07-12T18:32:00Z" w:id="82">
              <w:rPr>
                <w:color w:val="006FC0"/>
                <w:sz w:val="24"/>
                <w:szCs w:val="24"/>
              </w:rPr>
            </w:rPrChange>
          </w:rPr>
          <w:tab/>
        </w:r>
        <w:r w:rsidRPr="00A16486">
          <w:rPr>
            <w:sz w:val="24"/>
            <w:szCs w:val="24"/>
            <w:rPrChange w:author="Dugdale, Jack" w:date="2024-07-12T14:32:00Z" w16du:dateUtc="2024-07-12T18:32:00Z" w:id="82">
              <w:rPr>
                <w:color w:val="006FC0"/>
                <w:sz w:val="24"/>
                <w:szCs w:val="24"/>
              </w:rPr>
            </w:rPrChange>
          </w:rPr>
          <w:t>753.07</w:t>
        </w:r>
        <w:r w:rsidRPr="00A16486">
          <w:rPr>
            <w:sz w:val="24"/>
            <w:szCs w:val="24"/>
            <w:rPrChange w:author="Dugdale, Jack" w:date="2024-07-12T14:32:00Z" w16du:dateUtc="2024-07-12T18:32:00Z" w:id="83">
              <w:rPr>
                <w:color w:val="006FC0"/>
                <w:sz w:val="24"/>
                <w:szCs w:val="24"/>
              </w:rPr>
            </w:rPrChange>
          </w:rPr>
          <w:fldChar w:fldCharType="end"/>
        </w:r>
      </w:ins>
    </w:p>
    <w:p w:rsidRPr="006C77AF" w:rsidR="008A70CD" w:rsidP="006C77AF" w:rsidRDefault="008A70CD" w14:paraId="205CBE05" w14:textId="63D1C75B">
      <w:pPr>
        <w:tabs>
          <w:tab w:val="left" w:pos="821"/>
        </w:tabs>
        <w:spacing w:before="240" w:after="240" w:line="276" w:lineRule="auto"/>
        <w:jc w:val="both"/>
        <w:rPr>
          <w:sz w:val="24"/>
          <w:szCs w:val="24"/>
        </w:rPr>
      </w:pPr>
      <w:commentRangeStart w:id="84"/>
      <w:del w:author="Dugdale, Jack" w:date="2024-07-12T14:31:00Z" w16du:dateUtc="2024-07-12T18:31:00Z" w:id="85">
        <w:r w:rsidRPr="006C77AF" w:rsidDel="00A16486">
          <w:rPr>
            <w:sz w:val="24"/>
            <w:szCs w:val="24"/>
          </w:rPr>
          <w:delText xml:space="preserve"> </w:delText>
        </w:r>
      </w:del>
      <w:r w:rsidRPr="006C77AF">
        <w:rPr>
          <w:sz w:val="24"/>
          <w:szCs w:val="24"/>
        </w:rPr>
        <w:t xml:space="preserve">Materials shall </w:t>
      </w:r>
      <w:del w:author="Dugdale, Jack" w:date="2024-07-12T14:32:00Z" w16du:dateUtc="2024-07-12T18:32:00Z" w:id="86">
        <w:r w:rsidRPr="006C77AF" w:rsidDel="00A16486">
          <w:rPr>
            <w:sz w:val="24"/>
            <w:szCs w:val="24"/>
          </w:rPr>
          <w:delText xml:space="preserve">meet the requirements of </w:delText>
        </w:r>
        <w:r w:rsidRPr="006C77AF" w:rsidDel="00A16486">
          <w:rPr>
            <w:sz w:val="24"/>
            <w:szCs w:val="24"/>
            <w:u w:val="single"/>
          </w:rPr>
          <w:delText>Section 679</w:delText>
        </w:r>
        <w:r w:rsidRPr="006C77AF" w:rsidDel="00A16486">
          <w:rPr>
            <w:sz w:val="24"/>
            <w:szCs w:val="24"/>
          </w:rPr>
          <w:delText xml:space="preserve"> and </w:delText>
        </w:r>
      </w:del>
      <w:r w:rsidRPr="006C77AF">
        <w:rPr>
          <w:sz w:val="24"/>
          <w:szCs w:val="24"/>
        </w:rPr>
        <w:t>be in accordance with the Plans.</w:t>
      </w:r>
      <w:commentRangeEnd w:id="84"/>
      <w:r w:rsidR="00A16486">
        <w:rPr>
          <w:rStyle w:val="CommentReference"/>
        </w:rPr>
        <w:commentReference w:id="84"/>
      </w:r>
    </w:p>
    <w:p w:rsidRPr="006C77AF" w:rsidR="008A70CD" w:rsidP="006C77AF" w:rsidRDefault="008A70CD" w14:paraId="396B9CA9" w14:textId="1B894DEF">
      <w:pPr>
        <w:tabs>
          <w:tab w:val="left" w:pos="821"/>
        </w:tabs>
        <w:spacing w:before="240" w:after="240" w:line="276" w:lineRule="auto"/>
        <w:jc w:val="both"/>
        <w:rPr>
          <w:sz w:val="24"/>
          <w:szCs w:val="24"/>
        </w:rPr>
      </w:pPr>
      <w:r w:rsidRPr="006C77AF">
        <w:rPr>
          <w:sz w:val="24"/>
          <w:szCs w:val="24"/>
          <w:u w:val="single"/>
        </w:rPr>
        <w:t>679-</w:t>
      </w:r>
      <w:del w:author="Dugdale, Jack" w:date="2024-07-11T14:19:00Z" w16du:dateUtc="2024-07-11T18:19:00Z" w:id="87">
        <w:r w:rsidRPr="006C77AF" w:rsidDel="00BB7B17">
          <w:rPr>
            <w:sz w:val="24"/>
            <w:szCs w:val="24"/>
            <w:u w:val="single"/>
          </w:rPr>
          <w:delText>0001</w:delText>
        </w:r>
      </w:del>
      <w:ins w:author="Dugdale, Jack" w:date="2024-07-11T14:19:00Z" w16du:dateUtc="2024-07-11T18:19:00Z" w:id="88">
        <w:r w:rsidRPr="006C77AF" w:rsidR="00BB7B17">
          <w:rPr>
            <w:sz w:val="24"/>
            <w:szCs w:val="24"/>
            <w:u w:val="single"/>
          </w:rPr>
          <w:t>0002</w:t>
        </w:r>
      </w:ins>
      <w:r w:rsidRPr="006C77AF">
        <w:rPr>
          <w:sz w:val="24"/>
          <w:szCs w:val="24"/>
          <w:u w:val="single"/>
        </w:rPr>
        <w:t>.0</w:t>
      </w:r>
      <w:r w:rsidRPr="006C77AF" w:rsidR="008B0DCB">
        <w:rPr>
          <w:sz w:val="24"/>
          <w:szCs w:val="24"/>
          <w:u w:val="single"/>
        </w:rPr>
        <w:t>3</w:t>
      </w:r>
      <w:r w:rsidRPr="006C77AF">
        <w:rPr>
          <w:sz w:val="24"/>
          <w:szCs w:val="24"/>
          <w:u w:val="single"/>
        </w:rPr>
        <w:t xml:space="preserve"> GENERAL REQUIREMENTS</w:t>
      </w:r>
      <w:r w:rsidRPr="006C77AF">
        <w:rPr>
          <w:sz w:val="24"/>
          <w:szCs w:val="24"/>
        </w:rPr>
        <w:t xml:space="preserve">. Work </w:t>
      </w:r>
      <w:del w:author="Dugdale, Jack" w:date="2024-07-12T13:56:00Z" w16du:dateUtc="2024-07-12T17:56:00Z" w:id="89">
        <w:r w:rsidRPr="006C77AF" w:rsidDel="00927EE4">
          <w:rPr>
            <w:sz w:val="24"/>
            <w:szCs w:val="24"/>
          </w:rPr>
          <w:delText xml:space="preserve">performed </w:delText>
        </w:r>
      </w:del>
      <w:r w:rsidRPr="006C77AF">
        <w:rPr>
          <w:sz w:val="24"/>
          <w:szCs w:val="24"/>
        </w:rPr>
        <w:t>shall be</w:t>
      </w:r>
      <w:ins w:author="Dugdale, Jack" w:date="2024-07-12T13:56:00Z" w16du:dateUtc="2024-07-12T17:56:00Z" w:id="90">
        <w:r w:rsidR="00927EE4">
          <w:rPr>
            <w:sz w:val="24"/>
            <w:szCs w:val="24"/>
          </w:rPr>
          <w:t xml:space="preserve"> performed</w:t>
        </w:r>
      </w:ins>
      <w:r w:rsidRPr="006C77AF">
        <w:rPr>
          <w:sz w:val="24"/>
          <w:szCs w:val="24"/>
        </w:rPr>
        <w:t xml:space="preserve"> in accordance with </w:t>
      </w:r>
      <w:del w:author="Dugdale, Jack" w:date="2024-07-12T13:57:00Z" w16du:dateUtc="2024-07-12T17:57:00Z" w:id="91">
        <w:r w:rsidRPr="00BB0E94" w:rsidDel="00BB0E94">
          <w:rPr>
            <w:sz w:val="24"/>
            <w:szCs w:val="24"/>
            <w:u w:val="single"/>
            <w:rPrChange w:author="Dugdale, Jack" w:date="2024-07-12T13:57:00Z" w16du:dateUtc="2024-07-12T17:57:00Z" w:id="92">
              <w:rPr>
                <w:sz w:val="24"/>
                <w:szCs w:val="24"/>
              </w:rPr>
            </w:rPrChange>
          </w:rPr>
          <w:delText xml:space="preserve">General Requirements, Submittals, Bracket Arm, Luminaire, Street Light Assembly, Erection of Light Poles, Remove Street Light Assembly, Remove and Reset Light Pole, Remove and Reset Private Light Assembly, Street Lighting Control Devices, Power Drop Stanchion, Electric Wiring, Finish, Acceptance, and Temporary Street Lighting subsections of </w:delText>
        </w:r>
        <w:r w:rsidRPr="00BB0E94" w:rsidDel="00BB0E94">
          <w:rPr>
            <w:sz w:val="24"/>
            <w:szCs w:val="24"/>
            <w:u w:val="single"/>
          </w:rPr>
          <w:delText>Section 679</w:delText>
        </w:r>
        <w:r w:rsidRPr="00BB0E94" w:rsidDel="00BB0E94">
          <w:rPr>
            <w:sz w:val="24"/>
            <w:szCs w:val="24"/>
            <w:u w:val="single"/>
            <w:rPrChange w:author="Dugdale, Jack" w:date="2024-07-12T13:57:00Z" w16du:dateUtc="2024-07-12T17:57:00Z" w:id="93">
              <w:rPr>
                <w:sz w:val="24"/>
                <w:szCs w:val="24"/>
              </w:rPr>
            </w:rPrChange>
          </w:rPr>
          <w:delText xml:space="preserve"> </w:delText>
        </w:r>
      </w:del>
      <w:ins w:author="Dugdale, Jack" w:date="2024-07-12T13:57:00Z" w16du:dateUtc="2024-07-12T17:57:00Z" w:id="94">
        <w:r w:rsidRPr="00BB0E94" w:rsidR="00BB0E94">
          <w:rPr>
            <w:sz w:val="24"/>
            <w:szCs w:val="24"/>
            <w:u w:val="single"/>
            <w:rPrChange w:author="Dugdale, Jack" w:date="2024-07-12T13:57:00Z" w16du:dateUtc="2024-07-12T17:57:00Z" w:id="95">
              <w:rPr>
                <w:sz w:val="24"/>
                <w:szCs w:val="24"/>
              </w:rPr>
            </w:rPrChange>
          </w:rPr>
          <w:t>Subsection 679.03</w:t>
        </w:r>
        <w:r w:rsidR="00BB0E94">
          <w:rPr>
            <w:sz w:val="24"/>
            <w:szCs w:val="24"/>
          </w:rPr>
          <w:t xml:space="preserve"> through </w:t>
        </w:r>
        <w:r w:rsidRPr="00BB0E94" w:rsidR="00BB0E94">
          <w:rPr>
            <w:sz w:val="24"/>
            <w:szCs w:val="24"/>
            <w:u w:val="single"/>
            <w:rPrChange w:author="Dugdale, Jack" w:date="2024-07-12T13:57:00Z" w16du:dateUtc="2024-07-12T17:57:00Z" w:id="96">
              <w:rPr>
                <w:sz w:val="24"/>
                <w:szCs w:val="24"/>
              </w:rPr>
            </w:rPrChange>
          </w:rPr>
          <w:t>Subsection 679.17</w:t>
        </w:r>
        <w:r w:rsidR="00BB0E94">
          <w:rPr>
            <w:sz w:val="24"/>
            <w:szCs w:val="24"/>
          </w:rPr>
          <w:t xml:space="preserve"> </w:t>
        </w:r>
      </w:ins>
      <w:r w:rsidRPr="006C77AF">
        <w:rPr>
          <w:sz w:val="24"/>
          <w:szCs w:val="24"/>
        </w:rPr>
        <w:t>and be in accordance with the Plans.</w:t>
      </w:r>
    </w:p>
    <w:p w:rsidRPr="006C77AF" w:rsidR="005B02F9" w:rsidP="006C77AF" w:rsidRDefault="00487022" w14:paraId="7B9F10F2" w14:textId="2269BB40">
      <w:pPr>
        <w:tabs>
          <w:tab w:val="left" w:pos="820"/>
        </w:tabs>
        <w:spacing w:before="240" w:after="240" w:line="276" w:lineRule="auto"/>
        <w:jc w:val="both"/>
        <w:rPr>
          <w:sz w:val="24"/>
          <w:szCs w:val="24"/>
        </w:rPr>
      </w:pPr>
      <w:r w:rsidRPr="006C77AF">
        <w:rPr>
          <w:sz w:val="24"/>
          <w:szCs w:val="24"/>
          <w:u w:val="single"/>
        </w:rPr>
        <w:t>679</w:t>
      </w:r>
      <w:r w:rsidRPr="006C77AF" w:rsidR="002E7687">
        <w:rPr>
          <w:sz w:val="24"/>
          <w:szCs w:val="24"/>
          <w:u w:val="single"/>
        </w:rPr>
        <w:t>-</w:t>
      </w:r>
      <w:del w:author="Dugdale, Jack" w:date="2024-07-11T14:19:00Z" w16du:dateUtc="2024-07-11T18:19:00Z" w:id="97">
        <w:r w:rsidRPr="006C77AF" w:rsidDel="00BB7B17" w:rsidR="00F255C2">
          <w:rPr>
            <w:sz w:val="24"/>
            <w:szCs w:val="24"/>
            <w:u w:val="single"/>
          </w:rPr>
          <w:delText>0001</w:delText>
        </w:r>
      </w:del>
      <w:ins w:author="Dugdale, Jack" w:date="2024-07-11T14:19:00Z" w16du:dateUtc="2024-07-11T18:19:00Z" w:id="98">
        <w:r w:rsidRPr="006C77AF" w:rsidR="00BB7B17">
          <w:rPr>
            <w:sz w:val="24"/>
            <w:szCs w:val="24"/>
            <w:u w:val="single"/>
          </w:rPr>
          <w:t>0002</w:t>
        </w:r>
      </w:ins>
      <w:r w:rsidRPr="006C77AF" w:rsidR="002E7687">
        <w:rPr>
          <w:sz w:val="24"/>
          <w:szCs w:val="24"/>
          <w:u w:val="single"/>
        </w:rPr>
        <w:t>.0</w:t>
      </w:r>
      <w:r w:rsidRPr="006C77AF" w:rsidR="008B0DCB">
        <w:rPr>
          <w:sz w:val="24"/>
          <w:szCs w:val="24"/>
          <w:u w:val="single"/>
        </w:rPr>
        <w:t>4</w:t>
      </w:r>
      <w:r w:rsidRPr="006C77AF" w:rsidR="002E7687">
        <w:rPr>
          <w:sz w:val="24"/>
          <w:szCs w:val="24"/>
          <w:u w:val="single"/>
        </w:rPr>
        <w:t xml:space="preserve"> </w:t>
      </w:r>
      <w:r w:rsidRPr="006C77AF" w:rsidR="00BF6967">
        <w:rPr>
          <w:sz w:val="24"/>
          <w:szCs w:val="24"/>
          <w:u w:val="single"/>
        </w:rPr>
        <w:t>METHOD OF MEASUREMENT</w:t>
      </w:r>
      <w:r w:rsidRPr="006C77AF" w:rsidR="00BF6967">
        <w:rPr>
          <w:sz w:val="24"/>
          <w:szCs w:val="24"/>
        </w:rPr>
        <w:t xml:space="preserve">. </w:t>
      </w:r>
      <w:r w:rsidRPr="006C77AF" w:rsidR="00730C00">
        <w:rPr>
          <w:sz w:val="24"/>
          <w:szCs w:val="24"/>
        </w:rPr>
        <w:t>The</w:t>
      </w:r>
      <w:r w:rsidRPr="006C77AF" w:rsidR="00730C00">
        <w:rPr>
          <w:spacing w:val="-5"/>
          <w:sz w:val="24"/>
          <w:szCs w:val="24"/>
        </w:rPr>
        <w:t xml:space="preserve"> </w:t>
      </w:r>
      <w:r w:rsidRPr="006C77AF" w:rsidR="00730C00">
        <w:rPr>
          <w:sz w:val="24"/>
          <w:szCs w:val="24"/>
        </w:rPr>
        <w:t>quantity</w:t>
      </w:r>
      <w:r w:rsidRPr="006C77AF" w:rsidR="00730C00">
        <w:rPr>
          <w:spacing w:val="-7"/>
          <w:sz w:val="24"/>
          <w:szCs w:val="24"/>
        </w:rPr>
        <w:t xml:space="preserve"> </w:t>
      </w:r>
      <w:r w:rsidRPr="006C77AF" w:rsidR="00730C00">
        <w:rPr>
          <w:sz w:val="24"/>
          <w:szCs w:val="24"/>
        </w:rPr>
        <w:t>of</w:t>
      </w:r>
      <w:r w:rsidRPr="006C77AF" w:rsidR="00730C00">
        <w:rPr>
          <w:spacing w:val="-6"/>
          <w:sz w:val="24"/>
          <w:szCs w:val="24"/>
        </w:rPr>
        <w:t xml:space="preserve"> </w:t>
      </w:r>
      <w:r w:rsidRPr="006C77AF">
        <w:rPr>
          <w:spacing w:val="-6"/>
          <w:sz w:val="24"/>
          <w:szCs w:val="24"/>
        </w:rPr>
        <w:t xml:space="preserve">Remove and Relocate Street Light Assembly </w:t>
      </w:r>
      <w:r w:rsidRPr="006C77AF" w:rsidR="00730C00">
        <w:rPr>
          <w:sz w:val="24"/>
          <w:szCs w:val="24"/>
        </w:rPr>
        <w:t>to</w:t>
      </w:r>
      <w:r w:rsidRPr="006C77AF" w:rsidR="00730C00">
        <w:rPr>
          <w:spacing w:val="-6"/>
          <w:sz w:val="24"/>
          <w:szCs w:val="24"/>
        </w:rPr>
        <w:t xml:space="preserve"> </w:t>
      </w:r>
      <w:r w:rsidRPr="006C77AF" w:rsidR="00730C00">
        <w:rPr>
          <w:sz w:val="24"/>
          <w:szCs w:val="24"/>
        </w:rPr>
        <w:t>be</w:t>
      </w:r>
      <w:r w:rsidRPr="006C77AF" w:rsidR="00730C00">
        <w:rPr>
          <w:spacing w:val="-8"/>
          <w:sz w:val="24"/>
          <w:szCs w:val="24"/>
        </w:rPr>
        <w:t xml:space="preserve"> </w:t>
      </w:r>
      <w:r w:rsidRPr="006C77AF" w:rsidR="00730C00">
        <w:rPr>
          <w:sz w:val="24"/>
          <w:szCs w:val="24"/>
        </w:rPr>
        <w:t>measured</w:t>
      </w:r>
      <w:r w:rsidRPr="006C77AF" w:rsidR="00730C00">
        <w:rPr>
          <w:spacing w:val="-7"/>
          <w:sz w:val="24"/>
          <w:szCs w:val="24"/>
        </w:rPr>
        <w:t xml:space="preserve"> </w:t>
      </w:r>
      <w:r w:rsidRPr="006C77AF" w:rsidR="00730C00">
        <w:rPr>
          <w:sz w:val="24"/>
          <w:szCs w:val="24"/>
        </w:rPr>
        <w:t>for</w:t>
      </w:r>
      <w:r w:rsidRPr="006C77AF" w:rsidR="00730C00">
        <w:rPr>
          <w:spacing w:val="-7"/>
          <w:sz w:val="24"/>
          <w:szCs w:val="24"/>
        </w:rPr>
        <w:t xml:space="preserve"> </w:t>
      </w:r>
      <w:r w:rsidRPr="006C77AF" w:rsidR="00730C00">
        <w:rPr>
          <w:sz w:val="24"/>
          <w:szCs w:val="24"/>
        </w:rPr>
        <w:t>payment</w:t>
      </w:r>
      <w:r w:rsidRPr="006C77AF" w:rsidR="00730C00">
        <w:rPr>
          <w:spacing w:val="-5"/>
          <w:sz w:val="24"/>
          <w:szCs w:val="24"/>
        </w:rPr>
        <w:t xml:space="preserve"> </w:t>
      </w:r>
      <w:r w:rsidRPr="006C77AF" w:rsidR="00730C00">
        <w:rPr>
          <w:sz w:val="24"/>
          <w:szCs w:val="24"/>
        </w:rPr>
        <w:t>will</w:t>
      </w:r>
      <w:r w:rsidRPr="006C77AF" w:rsidR="00730C00">
        <w:rPr>
          <w:spacing w:val="-7"/>
          <w:sz w:val="24"/>
          <w:szCs w:val="24"/>
        </w:rPr>
        <w:t xml:space="preserve"> </w:t>
      </w:r>
      <w:r w:rsidRPr="006C77AF" w:rsidR="00730C00">
        <w:rPr>
          <w:sz w:val="24"/>
          <w:szCs w:val="24"/>
        </w:rPr>
        <w:t>be</w:t>
      </w:r>
      <w:r w:rsidRPr="006C77AF" w:rsidR="00730C00">
        <w:rPr>
          <w:spacing w:val="-6"/>
          <w:sz w:val="24"/>
          <w:szCs w:val="24"/>
        </w:rPr>
        <w:t xml:space="preserve"> </w:t>
      </w:r>
      <w:r w:rsidRPr="006C77AF" w:rsidR="00730C00">
        <w:rPr>
          <w:sz w:val="24"/>
          <w:szCs w:val="24"/>
        </w:rPr>
        <w:t>the</w:t>
      </w:r>
      <w:r w:rsidRPr="006C77AF" w:rsidR="00730C00">
        <w:rPr>
          <w:spacing w:val="-7"/>
          <w:sz w:val="24"/>
          <w:szCs w:val="24"/>
        </w:rPr>
        <w:t xml:space="preserve"> </w:t>
      </w:r>
      <w:r w:rsidRPr="006C77AF" w:rsidR="00730C00">
        <w:rPr>
          <w:sz w:val="24"/>
          <w:szCs w:val="24"/>
        </w:rPr>
        <w:t>number</w:t>
      </w:r>
      <w:r w:rsidRPr="006C77AF">
        <w:rPr>
          <w:sz w:val="24"/>
          <w:szCs w:val="24"/>
        </w:rPr>
        <w:t xml:space="preserve"> of each street light assembly removed and relocated in the complete and accepted work. </w:t>
      </w:r>
    </w:p>
    <w:p w:rsidRPr="006C77AF" w:rsidR="00403A46" w:rsidRDefault="00487022" w14:paraId="54BABB5F" w14:textId="2DD3BB57">
      <w:pPr>
        <w:tabs>
          <w:tab w:val="left" w:pos="880"/>
        </w:tabs>
        <w:spacing w:before="240" w:after="240" w:line="276" w:lineRule="auto"/>
        <w:jc w:val="both"/>
        <w:rPr>
          <w:sz w:val="24"/>
          <w:szCs w:val="24"/>
        </w:rPr>
        <w:pPrChange w:author="Dugdale, Jack" w:date="2024-07-11T16:18:00Z" w16du:dateUtc="2024-07-11T20:18:00Z" w:id="99">
          <w:pPr>
            <w:tabs>
              <w:tab w:val="left" w:pos="880"/>
            </w:tabs>
            <w:spacing w:line="276" w:lineRule="auto"/>
            <w:ind w:right="115"/>
            <w:jc w:val="both"/>
          </w:pPr>
        </w:pPrChange>
      </w:pPr>
      <w:r w:rsidRPr="006C77AF">
        <w:rPr>
          <w:sz w:val="24"/>
          <w:szCs w:val="24"/>
          <w:u w:val="single"/>
        </w:rPr>
        <w:t>679</w:t>
      </w:r>
      <w:r w:rsidRPr="006C77AF" w:rsidR="00F25966">
        <w:rPr>
          <w:sz w:val="24"/>
          <w:szCs w:val="24"/>
          <w:u w:val="single"/>
        </w:rPr>
        <w:t>-</w:t>
      </w:r>
      <w:del w:author="Dugdale, Jack" w:date="2024-07-11T14:19:00Z" w16du:dateUtc="2024-07-11T18:19:00Z" w:id="100">
        <w:r w:rsidRPr="006C77AF" w:rsidDel="00BB7B17" w:rsidR="00F25966">
          <w:rPr>
            <w:sz w:val="24"/>
            <w:szCs w:val="24"/>
            <w:u w:val="single"/>
          </w:rPr>
          <w:delText>0001</w:delText>
        </w:r>
      </w:del>
      <w:ins w:author="Dugdale, Jack" w:date="2024-07-11T14:19:00Z" w16du:dateUtc="2024-07-11T18:19:00Z" w:id="101">
        <w:r w:rsidRPr="006C77AF" w:rsidR="00BB7B17">
          <w:rPr>
            <w:sz w:val="24"/>
            <w:szCs w:val="24"/>
            <w:u w:val="single"/>
          </w:rPr>
          <w:t>0002</w:t>
        </w:r>
      </w:ins>
      <w:r w:rsidRPr="006C77AF" w:rsidR="00F25966">
        <w:rPr>
          <w:sz w:val="24"/>
          <w:szCs w:val="24"/>
          <w:u w:val="single"/>
        </w:rPr>
        <w:t>.0</w:t>
      </w:r>
      <w:r w:rsidRPr="006C77AF" w:rsidR="008B0DCB">
        <w:rPr>
          <w:sz w:val="24"/>
          <w:szCs w:val="24"/>
          <w:u w:val="single"/>
        </w:rPr>
        <w:t>5</w:t>
      </w:r>
      <w:r w:rsidRPr="006C77AF" w:rsidR="00F25966">
        <w:rPr>
          <w:sz w:val="24"/>
          <w:szCs w:val="24"/>
          <w:u w:val="single"/>
        </w:rPr>
        <w:t xml:space="preserve"> </w:t>
      </w:r>
      <w:r w:rsidRPr="006C77AF" w:rsidR="00BF6967">
        <w:rPr>
          <w:sz w:val="24"/>
          <w:szCs w:val="24"/>
          <w:u w:val="single"/>
        </w:rPr>
        <w:t>BASIS OF PAYMENT</w:t>
      </w:r>
      <w:r w:rsidRPr="006C77AF" w:rsidR="00BF6967">
        <w:rPr>
          <w:sz w:val="24"/>
          <w:szCs w:val="24"/>
        </w:rPr>
        <w:t xml:space="preserve">. </w:t>
      </w:r>
      <w:r w:rsidRPr="006C77AF" w:rsidR="00730C00">
        <w:rPr>
          <w:sz w:val="24"/>
          <w:szCs w:val="24"/>
        </w:rPr>
        <w:t xml:space="preserve">The accepted quantity of </w:t>
      </w:r>
      <w:r w:rsidRPr="006C77AF">
        <w:rPr>
          <w:sz w:val="24"/>
          <w:szCs w:val="24"/>
        </w:rPr>
        <w:t xml:space="preserve">Remove and Relocate Street Light Assembly will be paid for at the contract unit price per each. </w:t>
      </w:r>
    </w:p>
    <w:p w:rsidRPr="006C77AF" w:rsidR="00403A46" w:rsidDel="009A5288" w:rsidRDefault="00403A46" w14:paraId="62738D42" w14:textId="117B40D0">
      <w:pPr>
        <w:tabs>
          <w:tab w:val="left" w:pos="880"/>
        </w:tabs>
        <w:spacing w:before="240" w:after="240" w:line="276" w:lineRule="auto"/>
        <w:jc w:val="both"/>
        <w:rPr>
          <w:del w:author="Dugdale, Jack" w:date="2024-07-11T14:20:00Z" w16du:dateUtc="2024-07-11T18:20:00Z" w:id="102"/>
          <w:sz w:val="24"/>
          <w:szCs w:val="24"/>
        </w:rPr>
        <w:pPrChange w:author="Dugdale, Jack" w:date="2024-07-11T16:18:00Z" w16du:dateUtc="2024-07-11T20:18:00Z" w:id="103">
          <w:pPr>
            <w:tabs>
              <w:tab w:val="left" w:pos="880"/>
            </w:tabs>
            <w:spacing w:line="276" w:lineRule="auto"/>
            <w:ind w:right="115"/>
            <w:jc w:val="both"/>
          </w:pPr>
        </w:pPrChange>
      </w:pPr>
    </w:p>
    <w:p w:rsidRPr="006C77AF" w:rsidR="00584E61" w:rsidRDefault="00584E61" w14:paraId="4250048C" w14:textId="09795D7E">
      <w:pPr>
        <w:tabs>
          <w:tab w:val="left" w:pos="880"/>
        </w:tabs>
        <w:spacing w:before="240" w:after="240" w:line="276" w:lineRule="auto"/>
        <w:jc w:val="both"/>
        <w:rPr>
          <w:sz w:val="24"/>
          <w:szCs w:val="24"/>
        </w:rPr>
        <w:pPrChange w:author="Dugdale, Jack" w:date="2024-07-11T16:18:00Z" w16du:dateUtc="2024-07-11T20:18:00Z" w:id="104">
          <w:pPr>
            <w:tabs>
              <w:tab w:val="left" w:pos="880"/>
            </w:tabs>
            <w:spacing w:line="276" w:lineRule="auto"/>
            <w:ind w:right="115"/>
            <w:jc w:val="both"/>
          </w:pPr>
        </w:pPrChange>
      </w:pPr>
      <w:r w:rsidRPr="006C77AF">
        <w:rPr>
          <w:sz w:val="24"/>
          <w:szCs w:val="24"/>
        </w:rPr>
        <w:t>Payment will be full compensation for removing the light, light pole, and foundation; installing wiring and conduit; transportation, handling, and resetting light</w:t>
      </w:r>
      <w:del w:author="Dugdale, Jack" w:date="2024-07-12T09:30:00Z" w16du:dateUtc="2024-07-12T13:30:00Z" w:id="105">
        <w:r w:rsidRPr="006C77AF" w:rsidDel="0012587D">
          <w:rPr>
            <w:sz w:val="24"/>
            <w:szCs w:val="24"/>
          </w:rPr>
          <w:delText>ing</w:delText>
        </w:r>
      </w:del>
      <w:r w:rsidRPr="006C77AF">
        <w:rPr>
          <w:sz w:val="24"/>
          <w:szCs w:val="24"/>
        </w:rPr>
        <w:t xml:space="preserve">s with new foundations at locations indicated </w:t>
      </w:r>
      <w:ins w:author="Dugdale, Jack" w:date="2024-07-12T09:44:00Z" w16du:dateUtc="2024-07-12T13:44:00Z" w:id="106">
        <w:r w:rsidR="00E16AAE">
          <w:rPr>
            <w:sz w:val="24"/>
            <w:szCs w:val="24"/>
          </w:rPr>
          <w:t>o</w:t>
        </w:r>
      </w:ins>
      <w:del w:author="Dugdale, Jack" w:date="2024-07-12T09:44:00Z" w16du:dateUtc="2024-07-12T13:44:00Z" w:id="107">
        <w:r w:rsidRPr="006C77AF" w:rsidDel="00E16AAE">
          <w:rPr>
            <w:sz w:val="24"/>
            <w:szCs w:val="24"/>
          </w:rPr>
          <w:delText>i</w:delText>
        </w:r>
      </w:del>
      <w:r w:rsidRPr="006C77AF">
        <w:rPr>
          <w:sz w:val="24"/>
          <w:szCs w:val="24"/>
        </w:rPr>
        <w:t xml:space="preserve">n the Plans or as directed by the Engineer; providing any new conduit, wiring, hardware, bulbs, and accessories; performing any necessary excavation, backfilling, electrical connections, and testing; and for furnishing all labor, </w:t>
      </w:r>
      <w:ins w:author="Dugdale, Jack" w:date="2024-07-11T14:20:00Z" w16du:dateUtc="2024-07-11T18:20:00Z" w:id="108">
        <w:r w:rsidRPr="006C77AF" w:rsidR="00BB7B17">
          <w:rPr>
            <w:sz w:val="24"/>
            <w:szCs w:val="24"/>
          </w:rPr>
          <w:t xml:space="preserve">materials, </w:t>
        </w:r>
      </w:ins>
      <w:r w:rsidRPr="006C77AF">
        <w:rPr>
          <w:sz w:val="24"/>
          <w:szCs w:val="24"/>
        </w:rPr>
        <w:t>tools, equipment, and incidentals necessary to complete the work.</w:t>
      </w:r>
    </w:p>
    <w:p w:rsidRPr="006C77AF" w:rsidR="00584E61" w:rsidDel="009A5288" w:rsidRDefault="00584E61" w14:paraId="18AB8F7E" w14:textId="0505805B">
      <w:pPr>
        <w:tabs>
          <w:tab w:val="left" w:pos="880"/>
        </w:tabs>
        <w:spacing w:before="240" w:after="240" w:line="276" w:lineRule="auto"/>
        <w:jc w:val="both"/>
        <w:rPr>
          <w:del w:author="Dugdale, Jack" w:date="2024-07-11T14:20:00Z" w16du:dateUtc="2024-07-11T18:20:00Z" w:id="109"/>
          <w:sz w:val="24"/>
          <w:szCs w:val="24"/>
        </w:rPr>
        <w:pPrChange w:author="Dugdale, Jack" w:date="2024-07-11T16:18:00Z" w16du:dateUtc="2024-07-11T20:18:00Z" w:id="110">
          <w:pPr>
            <w:tabs>
              <w:tab w:val="left" w:pos="880"/>
            </w:tabs>
            <w:spacing w:line="276" w:lineRule="auto"/>
            <w:ind w:right="115"/>
            <w:jc w:val="both"/>
          </w:pPr>
        </w:pPrChange>
      </w:pPr>
    </w:p>
    <w:p w:rsidRPr="006C77AF" w:rsidR="00EC0239" w:rsidP="006C77AF" w:rsidRDefault="00BF6967" w14:paraId="1088F175" w14:textId="77777777">
      <w:pPr>
        <w:pStyle w:val="BodyText"/>
        <w:spacing w:before="240" w:after="240" w:line="276" w:lineRule="auto"/>
        <w:jc w:val="both"/>
      </w:pPr>
      <w:r w:rsidRPr="006C77AF">
        <w:t>Payment</w:t>
      </w:r>
      <w:r w:rsidRPr="006C77AF">
        <w:rPr>
          <w:spacing w:val="-1"/>
        </w:rPr>
        <w:t xml:space="preserve"> </w:t>
      </w:r>
      <w:r w:rsidRPr="006C77AF">
        <w:t>will be</w:t>
      </w:r>
      <w:r w:rsidRPr="006C77AF">
        <w:rPr>
          <w:spacing w:val="-1"/>
        </w:rPr>
        <w:t xml:space="preserve"> </w:t>
      </w:r>
      <w:r w:rsidRPr="006C77AF">
        <w:t>made</w:t>
      </w:r>
      <w:r w:rsidRPr="006C77AF">
        <w:rPr>
          <w:spacing w:val="-2"/>
        </w:rPr>
        <w:t xml:space="preserve"> </w:t>
      </w:r>
      <w:r w:rsidRPr="006C77AF">
        <w:t>under:</w:t>
      </w:r>
    </w:p>
    <w:p w:rsidRPr="006C77AF" w:rsidR="00EC0239" w:rsidP="006C77AF" w:rsidRDefault="00F255C2" w14:paraId="59A3B15A" w14:textId="64FE7F06">
      <w:pPr>
        <w:pStyle w:val="BodyText"/>
        <w:spacing w:before="240" w:after="240" w:line="276" w:lineRule="auto"/>
        <w:jc w:val="both"/>
      </w:pPr>
      <w:r w:rsidRPr="006C77AF">
        <w:tab/>
      </w:r>
      <w:r w:rsidRPr="006C77AF" w:rsidR="00BF6967">
        <w:rPr>
          <w:u w:val="single"/>
        </w:rPr>
        <w:t>Pay</w:t>
      </w:r>
      <w:r w:rsidRPr="006C77AF" w:rsidR="00BF6967">
        <w:rPr>
          <w:spacing w:val="-2"/>
          <w:u w:val="single"/>
        </w:rPr>
        <w:t xml:space="preserve"> </w:t>
      </w:r>
      <w:r w:rsidRPr="006C77AF" w:rsidR="00BF6967">
        <w:rPr>
          <w:u w:val="single"/>
        </w:rPr>
        <w:t>Item</w:t>
      </w:r>
      <w:r w:rsidRPr="006C77AF">
        <w:tab/>
      </w:r>
      <w:r w:rsidRPr="006C77AF">
        <w:tab/>
      </w:r>
      <w:r w:rsidRPr="006C77AF">
        <w:tab/>
      </w:r>
      <w:r w:rsidRPr="006C77AF">
        <w:tab/>
      </w:r>
      <w:r w:rsidRPr="006C77AF">
        <w:tab/>
      </w:r>
      <w:r w:rsidRPr="006C77AF">
        <w:tab/>
      </w:r>
      <w:r w:rsidRPr="006C77AF">
        <w:tab/>
      </w:r>
      <w:r w:rsidRPr="006C77AF">
        <w:tab/>
      </w:r>
      <w:r w:rsidRPr="006C77AF">
        <w:tab/>
      </w:r>
      <w:r w:rsidRPr="006C77AF" w:rsidR="00BF6967">
        <w:rPr>
          <w:u w:val="single"/>
        </w:rPr>
        <w:t>Pay</w:t>
      </w:r>
      <w:r w:rsidRPr="006C77AF" w:rsidR="00BF6967">
        <w:rPr>
          <w:spacing w:val="-2"/>
          <w:u w:val="single"/>
        </w:rPr>
        <w:t xml:space="preserve"> </w:t>
      </w:r>
      <w:r w:rsidRPr="006C77AF" w:rsidR="00BF6967">
        <w:rPr>
          <w:u w:val="single"/>
        </w:rPr>
        <w:t>Item</w:t>
      </w:r>
    </w:p>
    <w:p w:rsidRPr="006C77AF" w:rsidR="00EC0239" w:rsidP="006C77AF" w:rsidRDefault="00584E61" w14:paraId="25B81B4F" w14:textId="720E3A27">
      <w:pPr>
        <w:pStyle w:val="BodyText"/>
        <w:tabs>
          <w:tab w:val="left" w:leader="dot" w:pos="7920"/>
        </w:tabs>
        <w:spacing w:before="240" w:after="240" w:line="276" w:lineRule="auto"/>
      </w:pPr>
      <w:r w:rsidRPr="006C77AF">
        <w:t>679</w:t>
      </w:r>
      <w:r w:rsidRPr="006C77AF" w:rsidR="00F255C2">
        <w:t>.</w:t>
      </w:r>
      <w:del w:author="Dugdale, Jack" w:date="2024-07-11T19:15:00Z" w:id="111">
        <w:r w:rsidRPr="006C77AF" w:rsidDel="00F255C2">
          <w:delText>10</w:delText>
        </w:r>
      </w:del>
      <w:ins w:author="Dugdale, Jack" w:date="2024-07-11T19:15:00Z" w:id="112">
        <w:r w:rsidRPr="006C77AF" w:rsidR="60D97898">
          <w:t>46</w:t>
        </w:r>
      </w:ins>
      <w:r w:rsidRPr="006C77AF" w:rsidR="00F255C2">
        <w:t>000</w:t>
      </w:r>
      <w:r w:rsidRPr="006C77AF" w:rsidR="00650C32">
        <w:t>0</w:t>
      </w:r>
      <w:r w:rsidRPr="006C77AF" w:rsidR="00F255C2">
        <w:t>1</w:t>
      </w:r>
      <w:del w:author="Dugdale, Jack" w:date="2024-07-12T13:56:00Z" w16du:dateUtc="2024-07-12T17:56:00Z" w:id="113">
        <w:r w:rsidRPr="006C77AF" w:rsidDel="00927EE4" w:rsidR="002E7687">
          <w:delText xml:space="preserve"> </w:delText>
        </w:r>
      </w:del>
      <w:ins w:author="Dugdale, Jack" w:date="2024-07-12T13:56:00Z" w16du:dateUtc="2024-07-12T17:56:00Z" w:id="114">
        <w:r w:rsidR="00927EE4">
          <w:t>  </w:t>
        </w:r>
      </w:ins>
      <w:r w:rsidRPr="006C77AF">
        <w:t>Remove and Relocate Street Light Assembly</w:t>
      </w:r>
      <w:r w:rsidRPr="006C77AF" w:rsidR="00F255C2">
        <w:tab/>
      </w:r>
      <w:r w:rsidRPr="006C77AF">
        <w:t>Each</w:t>
      </w:r>
    </w:p>
    <w:sectPr w:rsidRPr="006C77AF" w:rsidR="00EC0239" w:rsidSect="00A16486">
      <w:headerReference w:type="even" r:id="rId15"/>
      <w:headerReference w:type="default" r:id="rId16"/>
      <w:pgSz w:w="12240" w:h="15840" w:orient="portrait"/>
      <w:pgMar w:top="1080" w:right="1080" w:bottom="1080" w:left="1080" w:header="734" w:footer="0" w:gutter="0"/>
      <w:cols w:space="720"/>
      <w:sectPrChange w:author="Dugdale, Jack" w:date="2024-07-12T14:33:00Z" w16du:dateUtc="2024-07-12T18:33:00Z" w:id="115">
        <w:sectPr w:rsidRPr="006C77AF" w:rsidR="00EC0239" w:rsidSect="00A16486">
          <w:pgMar w:top="1296" w:right="1080" w:bottom="1080" w:left="1080" w:header="734" w:footer="0"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JD" w:author="Dugdale, Jack" w:date="2024-07-12T14:32:00Z" w:id="3">
    <w:p w:rsidR="00A16486" w:rsidP="00A16486" w:rsidRDefault="00A16486" w14:paraId="20EB98AD" w14:textId="77777777">
      <w:pPr>
        <w:pStyle w:val="CommentText"/>
      </w:pPr>
      <w:r>
        <w:rPr>
          <w:rStyle w:val="CommentReference"/>
        </w:rPr>
        <w:annotationRef/>
      </w:r>
      <w:r>
        <w:t>Reviewed.</w:t>
      </w:r>
    </w:p>
  </w:comment>
  <w:comment w:initials="SS" w:author="Schmitt, Sandra" w:date="2024-07-03T10:53:00Z" w:id="7">
    <w:p w:rsidR="003941DA" w:rsidP="003941DA" w:rsidRDefault="003941DA" w14:paraId="03DD0BC1" w14:textId="38FC7935">
      <w:pPr>
        <w:pStyle w:val="CommentText"/>
      </w:pPr>
      <w:r>
        <w:rPr>
          <w:rStyle w:val="CommentReference"/>
        </w:rPr>
        <w:annotationRef/>
      </w:r>
      <w:r>
        <w:t>This item isn’t even on the plans</w:t>
      </w:r>
    </w:p>
  </w:comment>
  <w:comment w:initials="LM" w:author="LaCroix, Michael" w:date="2024-07-03T12:29:00Z" w:id="1">
    <w:p w:rsidR="6F01156E" w:rsidRDefault="6F01156E" w14:paraId="220BA3A8" w14:textId="6514A3A5">
      <w:pPr>
        <w:pStyle w:val="CommentText"/>
      </w:pPr>
      <w:r>
        <w:t>What is the purpose of this special spec? I don't think you need a SS for this. The spec book already has a Remove and Reset Light Pole pay item (679.2500) that we should try to use. If you read 6-356, it includes base, pole, arm, luminaire, wiring and everything else.</w:t>
      </w:r>
      <w:r>
        <w:rPr>
          <w:rStyle w:val="CommentReference"/>
        </w:rPr>
        <w:annotationRef/>
      </w:r>
    </w:p>
  </w:comment>
  <w:comment w:initials="JD" w:author="Dugdale, Jack" w:date="2024-07-11T14:10:00Z" w:id="2">
    <w:p w:rsidR="00D07876" w:rsidP="00D07876" w:rsidRDefault="006771E6" w14:paraId="5EC32024" w14:textId="77777777">
      <w:pPr>
        <w:pStyle w:val="CommentText"/>
      </w:pPr>
      <w:r>
        <w:rPr>
          <w:rStyle w:val="CommentReference"/>
        </w:rPr>
        <w:annotationRef/>
      </w:r>
      <w:r w:rsidR="00D07876">
        <w:t>I agree, I don’t see the purpose of this item, and you already have item 679.2500 on the plans.</w:t>
      </w:r>
    </w:p>
  </w:comment>
  <w:comment w:initials="JD" w:author="Dugdale, Jack" w:date="2024-07-12T14:32:00Z" w:id="84">
    <w:p w:rsidR="00A16486" w:rsidP="00A16486" w:rsidRDefault="00A16486" w14:paraId="605D9357" w14:textId="77777777">
      <w:pPr>
        <w:pStyle w:val="CommentText"/>
      </w:pPr>
      <w:r>
        <w:rPr>
          <w:rStyle w:val="CommentReference"/>
        </w:rPr>
        <w:annotationRef/>
      </w:r>
      <w:r>
        <w:t>I don’t think this sentence is necessary.</w:t>
      </w:r>
    </w:p>
  </w:comment>
  <w:comment w:initials="DW" w:author="Ducey, Wendy" w:date="2024-07-17T15:25:04" w:id="1371805074">
    <w:p w:rsidR="74EF7BF0" w:rsidRDefault="74EF7BF0" w14:paraId="48E24F78" w14:textId="398B1DA7">
      <w:pPr>
        <w:pStyle w:val="CommentText"/>
      </w:pPr>
      <w:r w:rsidR="74EF7BF0">
        <w:rPr/>
        <w:t>Agree</w:t>
      </w:r>
      <w:r>
        <w:rPr>
          <w:rStyle w:val="CommentReference"/>
        </w:rPr>
        <w:annotationRef/>
      </w:r>
    </w:p>
  </w:comment>
  <w:comment w:initials="DW" w:author="Ducey, Wendy" w:date="2024-07-17T15:25:29" w:id="949783604">
    <w:p w:rsidR="74EF7BF0" w:rsidRDefault="74EF7BF0" w14:paraId="33323A86" w14:textId="5CC79B4D">
      <w:pPr>
        <w:pStyle w:val="CommentText"/>
      </w:pPr>
      <w:r w:rsidR="74EF7BF0">
        <w:rPr/>
        <w:t>Review Completed - 7/17/24</w:t>
      </w:r>
      <w:r>
        <w:rPr>
          <w:rStyle w:val="CommentReference"/>
        </w:rPr>
        <w:annotationRef/>
      </w:r>
    </w:p>
  </w:comment>
  <w:comment w:initials="PP" w:author="Peloquin, Phil" w:date="2024-07-25T09:43:24" w:id="959859622">
    <w:p w:rsidR="48C240F9" w:rsidRDefault="48C240F9" w14:paraId="452C7A7A" w14:textId="47B72D85">
      <w:pPr>
        <w:pStyle w:val="CommentText"/>
      </w:pPr>
      <w:r w:rsidR="48C240F9">
        <w:rPr/>
        <w:t>Agreed.</w:t>
      </w:r>
      <w:r>
        <w:rPr>
          <w:rStyle w:val="CommentReference"/>
        </w:rPr>
        <w:annotationRef/>
      </w:r>
    </w:p>
  </w:comment>
  <w:comment w:initials="PP" w:author="Peloquin, Phil" w:date="2024-07-25T09:43:59" w:id="1649155525">
    <w:p w:rsidR="48C240F9" w:rsidRDefault="48C240F9" w14:paraId="24A0910C" w14:textId="4D26A853">
      <w:pPr>
        <w:pStyle w:val="CommentText"/>
      </w:pPr>
      <w:r w:rsidR="48C240F9">
        <w:rPr/>
        <w:t>Review complete 7/24/24.</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20EB98AD"/>
  <w15:commentEx w15:done="0" w15:paraId="03DD0BC1"/>
  <w15:commentEx w15:done="0" w15:paraId="220BA3A8"/>
  <w15:commentEx w15:done="0" w15:paraId="5EC32024" w15:paraIdParent="220BA3A8"/>
  <w15:commentEx w15:done="0" w15:paraId="605D9357"/>
  <w15:commentEx w15:done="0" w15:paraId="48E24F78" w15:paraIdParent="220BA3A8"/>
  <w15:commentEx w15:done="0" w15:paraId="33323A86"/>
  <w15:commentEx w15:done="0" w15:paraId="452C7A7A" w15:paraIdParent="220BA3A8"/>
  <w15:commentEx w15:done="0" w15:paraId="24A0910C"/>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8FDE123" w16cex:dateUtc="2024-07-12T18:32:00Z"/>
  <w16cex:commentExtensible w16cex:durableId="514D75AF" w16cex:dateUtc="2024-07-03T14:53:00Z"/>
  <w16cex:commentExtensible w16cex:durableId="500A14DC" w16cex:dateUtc="2024-07-03T16:29:00Z">
    <w16cex:extLst>
      <w16:ext w16:uri="{CE6994B0-6A32-4C9F-8C6B-6E91EDA988CE}">
        <cr:reactions xmlns:cr="http://schemas.microsoft.com/office/comments/2020/reactions">
          <cr:reaction reactionType="1">
            <cr:reactionInfo dateUtc="2024-07-03T18:00:25Z">
              <cr:user userId="S::jon.lemieux@vermont.gov::3756bbe1-5aa7-4e16-8199-7251ba44f7c4" userProvider="AD" userName="Lemieux, Jon"/>
            </cr:reactionInfo>
          </cr:reaction>
        </cr:reactions>
      </w16:ext>
    </w16cex:extLst>
  </w16cex:commentExtensible>
  <w16cex:commentExtensible w16cex:durableId="2E5D5F49" w16cex:dateUtc="2024-07-11T18:10:00Z"/>
  <w16cex:commentExtensible w16cex:durableId="6FB73F12" w16cex:dateUtc="2024-07-12T18:32:00Z"/>
  <w16cex:commentExtensible w16cex:durableId="22C4E16A" w16cex:dateUtc="2024-07-17T19:25:04.81Z"/>
  <w16cex:commentExtensible w16cex:durableId="497D9C45" w16cex:dateUtc="2024-07-17T19:25:29.529Z"/>
  <w16cex:commentExtensible w16cex:durableId="40D6FF8B" w16cex:dateUtc="2024-07-25T13:43:24.711Z"/>
  <w16cex:commentExtensible w16cex:durableId="40ECA7CA" w16cex:dateUtc="2024-07-25T13:43:59.583Z"/>
</w16cex:commentsExtensible>
</file>

<file path=word/commentsIds.xml><?xml version="1.0" encoding="utf-8"?>
<w16cid:commentsIds xmlns:mc="http://schemas.openxmlformats.org/markup-compatibility/2006" xmlns:w16cid="http://schemas.microsoft.com/office/word/2016/wordml/cid" mc:Ignorable="w16cid">
  <w16cid:commentId w16cid:paraId="20EB98AD" w16cid:durableId="18FDE123"/>
  <w16cid:commentId w16cid:paraId="03DD0BC1" w16cid:durableId="514D75AF"/>
  <w16cid:commentId w16cid:paraId="220BA3A8" w16cid:durableId="500A14DC"/>
  <w16cid:commentId w16cid:paraId="5EC32024" w16cid:durableId="2E5D5F49"/>
  <w16cid:commentId w16cid:paraId="605D9357" w16cid:durableId="6FB73F12"/>
  <w16cid:commentId w16cid:paraId="48E24F78" w16cid:durableId="22C4E16A"/>
  <w16cid:commentId w16cid:paraId="33323A86" w16cid:durableId="497D9C45"/>
  <w16cid:commentId w16cid:paraId="452C7A7A" w16cid:durableId="40D6FF8B"/>
  <w16cid:commentId w16cid:paraId="24A0910C" w16cid:durableId="40ECA7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703F5" w:rsidRDefault="00A703F5" w14:paraId="1FC1C43D" w14:textId="77777777">
      <w:r>
        <w:separator/>
      </w:r>
    </w:p>
  </w:endnote>
  <w:endnote w:type="continuationSeparator" w:id="0">
    <w:p w:rsidR="00A703F5" w:rsidRDefault="00A703F5" w14:paraId="692B7A01" w14:textId="77777777">
      <w:r>
        <w:continuationSeparator/>
      </w:r>
    </w:p>
  </w:endnote>
  <w:endnote w:type="continuationNotice" w:id="1">
    <w:p w:rsidR="00A703F5" w:rsidRDefault="00A703F5" w14:paraId="136933D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703F5" w:rsidRDefault="00A703F5" w14:paraId="056FCD2C" w14:textId="77777777">
      <w:r>
        <w:separator/>
      </w:r>
    </w:p>
  </w:footnote>
  <w:footnote w:type="continuationSeparator" w:id="0">
    <w:p w:rsidR="00A703F5" w:rsidRDefault="00A703F5" w14:paraId="0FABBCD2" w14:textId="77777777">
      <w:r>
        <w:continuationSeparator/>
      </w:r>
    </w:p>
  </w:footnote>
  <w:footnote w:type="continuationNotice" w:id="1">
    <w:p w:rsidR="00A703F5" w:rsidRDefault="00A703F5" w14:paraId="637134E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0239" w:rsidRDefault="00EC0239" w14:paraId="39DB5B51" w14:textId="0C614B75">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EC0239" w:rsidRDefault="00730C00" w14:paraId="69624991" w14:textId="699466FB">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02E5E4D4" wp14:editId="1366CB5D">
              <wp:simplePos x="0" y="0"/>
              <wp:positionH relativeFrom="page">
                <wp:posOffset>673100</wp:posOffset>
              </wp:positionH>
              <wp:positionV relativeFrom="page">
                <wp:posOffset>450215</wp:posOffset>
              </wp:positionV>
              <wp:extent cx="3721100" cy="194310"/>
              <wp:effectExtent l="0" t="0" r="0" b="0"/>
              <wp:wrapNone/>
              <wp:docPr id="5015011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239" w:rsidRDefault="00EC0239" w14:paraId="4A470530" w14:textId="4CD66574">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EC0F58B">
            <v:shapetype id="_x0000_t202" coordsize="21600,21600" o:spt="202" path="m,l,21600r21600,l21600,xe" w14:anchorId="02E5E4D4">
              <v:stroke joinstyle="miter"/>
              <v:path gradientshapeok="t" o:connecttype="rect"/>
            </v:shapetype>
            <v:shape id="Text Box 4" style="position:absolute;margin-left:53pt;margin-top:35.45pt;width:293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">
              <v:textbox inset="0,0,0,0">
                <w:txbxContent>
                  <w:p w:rsidR="00EC0239" w:rsidRDefault="00EC0239" w14:paraId="672A6659" w14:textId="4CD66574">
                    <w:pPr>
                      <w:pStyle w:val="BodyText"/>
                      <w:spacing w:before="10"/>
                      <w:ind w:left="20"/>
                    </w:pP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48885CC0" wp14:editId="272D99D9">
              <wp:simplePos x="0" y="0"/>
              <wp:positionH relativeFrom="page">
                <wp:posOffset>5550535</wp:posOffset>
              </wp:positionH>
              <wp:positionV relativeFrom="page">
                <wp:posOffset>450215</wp:posOffset>
              </wp:positionV>
              <wp:extent cx="1588135" cy="395605"/>
              <wp:effectExtent l="0" t="0" r="0" b="0"/>
              <wp:wrapNone/>
              <wp:docPr id="10884454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135"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239" w:rsidP="002E7687" w:rsidRDefault="00EC0239" w14:paraId="6B188AFC" w14:textId="27143232">
                          <w:pPr>
                            <w:pStyle w:val="BodyText"/>
                            <w:spacing w:before="40"/>
                            <w:ind w:right="7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A84C44F">
            <v:shape id="Text Box 3" style="position:absolute;margin-left:437.05pt;margin-top:35.45pt;width:125.05pt;height:31.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" w14:anchorId="48885CC0">
              <v:textbox inset="0,0,0,0">
                <w:txbxContent>
                  <w:p w:rsidR="00EC0239" w:rsidP="002E7687" w:rsidRDefault="00EC0239" w14:paraId="0A37501D" w14:textId="27143232">
                    <w:pPr>
                      <w:pStyle w:val="BodyText"/>
                      <w:spacing w:before="40"/>
                      <w:ind w:right="78"/>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03698"/>
    <w:multiLevelType w:val="hybridMultilevel"/>
    <w:tmpl w:val="51FEFD42"/>
    <w:lvl w:ilvl="0" w:tplc="6DF84D3E">
      <w:start w:val="1"/>
      <w:numFmt w:val="lowerLetter"/>
      <w:lvlText w:val="(%1)"/>
      <w:lvlJc w:val="left"/>
      <w:pPr>
        <w:ind w:left="820" w:hanging="720"/>
      </w:pPr>
      <w:rPr>
        <w:rFonts w:hint="default" w:ascii="Times New Roman" w:hAnsi="Times New Roman" w:eastAsia="Times New Roman" w:cs="Times New Roman"/>
        <w:spacing w:val="-27"/>
        <w:w w:val="99"/>
        <w:sz w:val="24"/>
        <w:szCs w:val="24"/>
      </w:rPr>
    </w:lvl>
    <w:lvl w:ilvl="1" w:tplc="98A8E0B8">
      <w:numFmt w:val="bullet"/>
      <w:lvlText w:val="•"/>
      <w:lvlJc w:val="left"/>
      <w:pPr>
        <w:ind w:left="1768" w:hanging="720"/>
      </w:pPr>
      <w:rPr>
        <w:rFonts w:hint="default"/>
      </w:rPr>
    </w:lvl>
    <w:lvl w:ilvl="2" w:tplc="8A4C0716">
      <w:numFmt w:val="bullet"/>
      <w:lvlText w:val="•"/>
      <w:lvlJc w:val="left"/>
      <w:pPr>
        <w:ind w:left="2716" w:hanging="720"/>
      </w:pPr>
      <w:rPr>
        <w:rFonts w:hint="default"/>
      </w:rPr>
    </w:lvl>
    <w:lvl w:ilvl="3" w:tplc="534C1774">
      <w:numFmt w:val="bullet"/>
      <w:lvlText w:val="•"/>
      <w:lvlJc w:val="left"/>
      <w:pPr>
        <w:ind w:left="3664" w:hanging="720"/>
      </w:pPr>
      <w:rPr>
        <w:rFonts w:hint="default"/>
      </w:rPr>
    </w:lvl>
    <w:lvl w:ilvl="4" w:tplc="3F6435F2">
      <w:numFmt w:val="bullet"/>
      <w:lvlText w:val="•"/>
      <w:lvlJc w:val="left"/>
      <w:pPr>
        <w:ind w:left="4612" w:hanging="720"/>
      </w:pPr>
      <w:rPr>
        <w:rFonts w:hint="default"/>
      </w:rPr>
    </w:lvl>
    <w:lvl w:ilvl="5" w:tplc="DFD6A648">
      <w:numFmt w:val="bullet"/>
      <w:lvlText w:val="•"/>
      <w:lvlJc w:val="left"/>
      <w:pPr>
        <w:ind w:left="5560" w:hanging="720"/>
      </w:pPr>
      <w:rPr>
        <w:rFonts w:hint="default"/>
      </w:rPr>
    </w:lvl>
    <w:lvl w:ilvl="6" w:tplc="C64E5036">
      <w:numFmt w:val="bullet"/>
      <w:lvlText w:val="•"/>
      <w:lvlJc w:val="left"/>
      <w:pPr>
        <w:ind w:left="6508" w:hanging="720"/>
      </w:pPr>
      <w:rPr>
        <w:rFonts w:hint="default"/>
      </w:rPr>
    </w:lvl>
    <w:lvl w:ilvl="7" w:tplc="7F0C6264">
      <w:numFmt w:val="bullet"/>
      <w:lvlText w:val="•"/>
      <w:lvlJc w:val="left"/>
      <w:pPr>
        <w:ind w:left="7456" w:hanging="720"/>
      </w:pPr>
      <w:rPr>
        <w:rFonts w:hint="default"/>
      </w:rPr>
    </w:lvl>
    <w:lvl w:ilvl="8" w:tplc="245C2494">
      <w:numFmt w:val="bullet"/>
      <w:lvlText w:val="•"/>
      <w:lvlJc w:val="left"/>
      <w:pPr>
        <w:ind w:left="8404" w:hanging="720"/>
      </w:pPr>
      <w:rPr>
        <w:rFonts w:hint="default"/>
      </w:rPr>
    </w:lvl>
  </w:abstractNum>
  <w:abstractNum w:abstractNumId="1" w15:restartNumberingAfterBreak="0">
    <w:nsid w:val="023972D5"/>
    <w:multiLevelType w:val="hybridMultilevel"/>
    <w:tmpl w:val="328230F0"/>
    <w:lvl w:ilvl="0" w:tplc="E250B4FC">
      <w:start w:val="1"/>
      <w:numFmt w:val="decimal"/>
      <w:lvlText w:val="%1."/>
      <w:lvlJc w:val="left"/>
      <w:pPr>
        <w:ind w:left="820" w:hanging="721"/>
      </w:pPr>
      <w:rPr>
        <w:rFonts w:hint="default" w:ascii="Times New Roman" w:hAnsi="Times New Roman" w:eastAsia="Times New Roman" w:cs="Times New Roman"/>
        <w:b w:val="0"/>
        <w:bCs w:val="0"/>
        <w:i w:val="0"/>
        <w:iCs w:val="0"/>
        <w:w w:val="100"/>
        <w:sz w:val="24"/>
        <w:szCs w:val="24"/>
        <w:lang w:val="en-US" w:eastAsia="en-US" w:bidi="ar-SA"/>
      </w:rPr>
    </w:lvl>
    <w:lvl w:ilvl="1" w:tplc="CF76A222">
      <w:start w:val="1"/>
      <w:numFmt w:val="lowerLetter"/>
      <w:lvlText w:val="(%2)"/>
      <w:lvlJc w:val="left"/>
      <w:pPr>
        <w:ind w:left="1540" w:hanging="720"/>
      </w:pPr>
      <w:rPr>
        <w:rFonts w:hint="default" w:ascii="Times New Roman" w:hAnsi="Times New Roman" w:eastAsia="Times New Roman" w:cs="Times New Roman"/>
        <w:b w:val="0"/>
        <w:bCs w:val="0"/>
        <w:i w:val="0"/>
        <w:iCs w:val="0"/>
        <w:spacing w:val="-2"/>
        <w:w w:val="99"/>
        <w:sz w:val="24"/>
        <w:szCs w:val="24"/>
        <w:lang w:val="en-US" w:eastAsia="en-US" w:bidi="ar-SA"/>
      </w:rPr>
    </w:lvl>
    <w:lvl w:ilvl="2" w:tplc="84E49C5E">
      <w:start w:val="1"/>
      <w:numFmt w:val="decimal"/>
      <w:lvlText w:val="(%3)"/>
      <w:lvlJc w:val="left"/>
      <w:pPr>
        <w:ind w:left="2260" w:hanging="720"/>
      </w:pPr>
      <w:rPr>
        <w:rFonts w:hint="default" w:ascii="Times New Roman" w:hAnsi="Times New Roman" w:eastAsia="Times New Roman" w:cs="Times New Roman"/>
        <w:b w:val="0"/>
        <w:bCs w:val="0"/>
        <w:i w:val="0"/>
        <w:iCs w:val="0"/>
        <w:w w:val="99"/>
        <w:sz w:val="24"/>
        <w:szCs w:val="24"/>
        <w:lang w:val="en-US" w:eastAsia="en-US" w:bidi="ar-SA"/>
      </w:rPr>
    </w:lvl>
    <w:lvl w:ilvl="3" w:tplc="340657E4">
      <w:numFmt w:val="bullet"/>
      <w:lvlText w:val="•"/>
      <w:lvlJc w:val="left"/>
      <w:pPr>
        <w:ind w:left="3265" w:hanging="720"/>
      </w:pPr>
      <w:rPr>
        <w:rFonts w:hint="default"/>
        <w:lang w:val="en-US" w:eastAsia="en-US" w:bidi="ar-SA"/>
      </w:rPr>
    </w:lvl>
    <w:lvl w:ilvl="4" w:tplc="2644592A">
      <w:numFmt w:val="bullet"/>
      <w:lvlText w:val="•"/>
      <w:lvlJc w:val="left"/>
      <w:pPr>
        <w:ind w:left="4270" w:hanging="720"/>
      </w:pPr>
      <w:rPr>
        <w:rFonts w:hint="default"/>
        <w:lang w:val="en-US" w:eastAsia="en-US" w:bidi="ar-SA"/>
      </w:rPr>
    </w:lvl>
    <w:lvl w:ilvl="5" w:tplc="1996D46C">
      <w:numFmt w:val="bullet"/>
      <w:lvlText w:val="•"/>
      <w:lvlJc w:val="left"/>
      <w:pPr>
        <w:ind w:left="5275" w:hanging="720"/>
      </w:pPr>
      <w:rPr>
        <w:rFonts w:hint="default"/>
        <w:lang w:val="en-US" w:eastAsia="en-US" w:bidi="ar-SA"/>
      </w:rPr>
    </w:lvl>
    <w:lvl w:ilvl="6" w:tplc="BCEAFFEE">
      <w:numFmt w:val="bullet"/>
      <w:lvlText w:val="•"/>
      <w:lvlJc w:val="left"/>
      <w:pPr>
        <w:ind w:left="6280" w:hanging="720"/>
      </w:pPr>
      <w:rPr>
        <w:rFonts w:hint="default"/>
        <w:lang w:val="en-US" w:eastAsia="en-US" w:bidi="ar-SA"/>
      </w:rPr>
    </w:lvl>
    <w:lvl w:ilvl="7" w:tplc="E0EA1A1C">
      <w:numFmt w:val="bullet"/>
      <w:lvlText w:val="•"/>
      <w:lvlJc w:val="left"/>
      <w:pPr>
        <w:ind w:left="7285" w:hanging="720"/>
      </w:pPr>
      <w:rPr>
        <w:rFonts w:hint="default"/>
        <w:lang w:val="en-US" w:eastAsia="en-US" w:bidi="ar-SA"/>
      </w:rPr>
    </w:lvl>
    <w:lvl w:ilvl="8" w:tplc="08ECC1D8">
      <w:numFmt w:val="bullet"/>
      <w:lvlText w:val="•"/>
      <w:lvlJc w:val="left"/>
      <w:pPr>
        <w:ind w:left="8290" w:hanging="720"/>
      </w:pPr>
      <w:rPr>
        <w:rFonts w:hint="default"/>
        <w:lang w:val="en-US" w:eastAsia="en-US" w:bidi="ar-SA"/>
      </w:rPr>
    </w:lvl>
  </w:abstractNum>
  <w:abstractNum w:abstractNumId="2" w15:restartNumberingAfterBreak="0">
    <w:nsid w:val="2E3E3CCB"/>
    <w:multiLevelType w:val="hybridMultilevel"/>
    <w:tmpl w:val="E034C51E"/>
    <w:lvl w:ilvl="0" w:tplc="8E62DBE8">
      <w:start w:val="1"/>
      <w:numFmt w:val="lowerLetter"/>
      <w:lvlText w:val="(%1)"/>
      <w:lvlJc w:val="left"/>
      <w:pPr>
        <w:ind w:left="820" w:hanging="720"/>
      </w:pPr>
      <w:rPr>
        <w:rFonts w:hint="default" w:ascii="Times New Roman" w:hAnsi="Times New Roman" w:eastAsia="Times New Roman" w:cs="Times New Roman"/>
        <w:spacing w:val="-27"/>
        <w:w w:val="99"/>
        <w:sz w:val="24"/>
        <w:szCs w:val="24"/>
      </w:rPr>
    </w:lvl>
    <w:lvl w:ilvl="1" w:tplc="044AC618">
      <w:start w:val="1"/>
      <w:numFmt w:val="decimal"/>
      <w:lvlText w:val="(%2)"/>
      <w:lvlJc w:val="left"/>
      <w:pPr>
        <w:ind w:left="1540" w:hanging="721"/>
      </w:pPr>
      <w:rPr>
        <w:rFonts w:hint="default" w:ascii="Times New Roman" w:hAnsi="Times New Roman" w:eastAsia="Times New Roman" w:cs="Times New Roman"/>
        <w:spacing w:val="-2"/>
        <w:w w:val="99"/>
        <w:sz w:val="24"/>
        <w:szCs w:val="24"/>
      </w:rPr>
    </w:lvl>
    <w:lvl w:ilvl="2" w:tplc="2772830A">
      <w:numFmt w:val="bullet"/>
      <w:lvlText w:val="•"/>
      <w:lvlJc w:val="left"/>
      <w:pPr>
        <w:ind w:left="2513" w:hanging="721"/>
      </w:pPr>
      <w:rPr>
        <w:rFonts w:hint="default"/>
      </w:rPr>
    </w:lvl>
    <w:lvl w:ilvl="3" w:tplc="B90A602E">
      <w:numFmt w:val="bullet"/>
      <w:lvlText w:val="•"/>
      <w:lvlJc w:val="left"/>
      <w:pPr>
        <w:ind w:left="3486" w:hanging="721"/>
      </w:pPr>
      <w:rPr>
        <w:rFonts w:hint="default"/>
      </w:rPr>
    </w:lvl>
    <w:lvl w:ilvl="4" w:tplc="342E1694">
      <w:numFmt w:val="bullet"/>
      <w:lvlText w:val="•"/>
      <w:lvlJc w:val="left"/>
      <w:pPr>
        <w:ind w:left="4460" w:hanging="721"/>
      </w:pPr>
      <w:rPr>
        <w:rFonts w:hint="default"/>
      </w:rPr>
    </w:lvl>
    <w:lvl w:ilvl="5" w:tplc="69205482">
      <w:numFmt w:val="bullet"/>
      <w:lvlText w:val="•"/>
      <w:lvlJc w:val="left"/>
      <w:pPr>
        <w:ind w:left="5433" w:hanging="721"/>
      </w:pPr>
      <w:rPr>
        <w:rFonts w:hint="default"/>
      </w:rPr>
    </w:lvl>
    <w:lvl w:ilvl="6" w:tplc="7916CDDA">
      <w:numFmt w:val="bullet"/>
      <w:lvlText w:val="•"/>
      <w:lvlJc w:val="left"/>
      <w:pPr>
        <w:ind w:left="6406" w:hanging="721"/>
      </w:pPr>
      <w:rPr>
        <w:rFonts w:hint="default"/>
      </w:rPr>
    </w:lvl>
    <w:lvl w:ilvl="7" w:tplc="D5526A64">
      <w:numFmt w:val="bullet"/>
      <w:lvlText w:val="•"/>
      <w:lvlJc w:val="left"/>
      <w:pPr>
        <w:ind w:left="7380" w:hanging="721"/>
      </w:pPr>
      <w:rPr>
        <w:rFonts w:hint="default"/>
      </w:rPr>
    </w:lvl>
    <w:lvl w:ilvl="8" w:tplc="DC6EF02C">
      <w:numFmt w:val="bullet"/>
      <w:lvlText w:val="•"/>
      <w:lvlJc w:val="left"/>
      <w:pPr>
        <w:ind w:left="8353" w:hanging="721"/>
      </w:pPr>
      <w:rPr>
        <w:rFonts w:hint="default"/>
      </w:rPr>
    </w:lvl>
  </w:abstractNum>
  <w:abstractNum w:abstractNumId="3" w15:restartNumberingAfterBreak="0">
    <w:nsid w:val="454A5D1A"/>
    <w:multiLevelType w:val="hybridMultilevel"/>
    <w:tmpl w:val="F7CAA216"/>
    <w:lvl w:ilvl="0" w:tplc="D1228F96">
      <w:numFmt w:val="none"/>
      <w:lvlText w:val=""/>
      <w:lvlJc w:val="left"/>
      <w:pPr>
        <w:tabs>
          <w:tab w:val="num" w:pos="360"/>
        </w:tabs>
      </w:pPr>
    </w:lvl>
    <w:lvl w:ilvl="1" w:tplc="09F67A56">
      <w:start w:val="1"/>
      <w:numFmt w:val="decimal"/>
      <w:lvlText w:val="(%2)"/>
      <w:lvlJc w:val="left"/>
      <w:pPr>
        <w:ind w:left="1860" w:hanging="720"/>
      </w:pPr>
      <w:rPr>
        <w:rFonts w:hint="default" w:ascii="Times New Roman" w:hAnsi="Times New Roman" w:eastAsia="Times New Roman" w:cs="Times New Roman"/>
        <w:b w:val="0"/>
        <w:bCs w:val="0"/>
        <w:i w:val="0"/>
        <w:iCs w:val="0"/>
        <w:spacing w:val="-1"/>
        <w:w w:val="100"/>
        <w:sz w:val="24"/>
        <w:szCs w:val="24"/>
      </w:rPr>
    </w:lvl>
    <w:lvl w:ilvl="2" w:tplc="9C00519C">
      <w:numFmt w:val="bullet"/>
      <w:lvlText w:val="•"/>
      <w:lvlJc w:val="left"/>
      <w:pPr>
        <w:ind w:left="2866" w:hanging="720"/>
      </w:pPr>
      <w:rPr>
        <w:rFonts w:hint="default"/>
      </w:rPr>
    </w:lvl>
    <w:lvl w:ilvl="3" w:tplc="45682068">
      <w:numFmt w:val="bullet"/>
      <w:lvlText w:val="•"/>
      <w:lvlJc w:val="left"/>
      <w:pPr>
        <w:ind w:left="3873" w:hanging="720"/>
      </w:pPr>
      <w:rPr>
        <w:rFonts w:hint="default"/>
      </w:rPr>
    </w:lvl>
    <w:lvl w:ilvl="4" w:tplc="B924544E">
      <w:numFmt w:val="bullet"/>
      <w:lvlText w:val="•"/>
      <w:lvlJc w:val="left"/>
      <w:pPr>
        <w:ind w:left="4880" w:hanging="720"/>
      </w:pPr>
      <w:rPr>
        <w:rFonts w:hint="default"/>
      </w:rPr>
    </w:lvl>
    <w:lvl w:ilvl="5" w:tplc="B8E82DA8">
      <w:numFmt w:val="bullet"/>
      <w:lvlText w:val="•"/>
      <w:lvlJc w:val="left"/>
      <w:pPr>
        <w:ind w:left="5886" w:hanging="720"/>
      </w:pPr>
      <w:rPr>
        <w:rFonts w:hint="default"/>
      </w:rPr>
    </w:lvl>
    <w:lvl w:ilvl="6" w:tplc="15526818">
      <w:numFmt w:val="bullet"/>
      <w:lvlText w:val="•"/>
      <w:lvlJc w:val="left"/>
      <w:pPr>
        <w:ind w:left="6893" w:hanging="720"/>
      </w:pPr>
      <w:rPr>
        <w:rFonts w:hint="default"/>
      </w:rPr>
    </w:lvl>
    <w:lvl w:ilvl="7" w:tplc="FA6EF91A">
      <w:numFmt w:val="bullet"/>
      <w:lvlText w:val="•"/>
      <w:lvlJc w:val="left"/>
      <w:pPr>
        <w:ind w:left="7900" w:hanging="720"/>
      </w:pPr>
      <w:rPr>
        <w:rFonts w:hint="default"/>
      </w:rPr>
    </w:lvl>
    <w:lvl w:ilvl="8" w:tplc="06AA000A">
      <w:numFmt w:val="bullet"/>
      <w:lvlText w:val="•"/>
      <w:lvlJc w:val="left"/>
      <w:pPr>
        <w:ind w:left="8906" w:hanging="720"/>
      </w:pPr>
      <w:rPr>
        <w:rFonts w:hint="default"/>
      </w:rPr>
    </w:lvl>
  </w:abstractNum>
  <w:abstractNum w:abstractNumId="4" w15:restartNumberingAfterBreak="0">
    <w:nsid w:val="455047F0"/>
    <w:multiLevelType w:val="hybridMultilevel"/>
    <w:tmpl w:val="058E6924"/>
    <w:lvl w:ilvl="0" w:tplc="12DCE0E4">
      <w:start w:val="1"/>
      <w:numFmt w:val="decimal"/>
      <w:lvlText w:val="%1."/>
      <w:lvlJc w:val="left"/>
      <w:pPr>
        <w:ind w:left="820" w:hanging="721"/>
      </w:pPr>
      <w:rPr>
        <w:rFonts w:hint="default" w:ascii="Times New Roman" w:hAnsi="Times New Roman" w:eastAsia="Times New Roman" w:cs="Times New Roman"/>
        <w:b w:val="0"/>
        <w:bCs w:val="0"/>
        <w:i w:val="0"/>
        <w:iCs w:val="0"/>
        <w:w w:val="100"/>
        <w:sz w:val="24"/>
        <w:szCs w:val="24"/>
        <w:lang w:val="en-US" w:eastAsia="en-US" w:bidi="ar-SA"/>
      </w:rPr>
    </w:lvl>
    <w:lvl w:ilvl="1" w:tplc="1CFC37B8">
      <w:start w:val="1"/>
      <w:numFmt w:val="lowerLetter"/>
      <w:lvlText w:val="(%2)"/>
      <w:lvlJc w:val="left"/>
      <w:pPr>
        <w:ind w:left="1540" w:hanging="720"/>
      </w:pPr>
      <w:rPr>
        <w:rFonts w:hint="default" w:ascii="Times New Roman" w:hAnsi="Times New Roman" w:eastAsia="Times New Roman" w:cs="Times New Roman"/>
        <w:b w:val="0"/>
        <w:bCs w:val="0"/>
        <w:i w:val="0"/>
        <w:iCs w:val="0"/>
        <w:spacing w:val="-2"/>
        <w:w w:val="99"/>
        <w:sz w:val="24"/>
        <w:szCs w:val="24"/>
        <w:lang w:val="en-US" w:eastAsia="en-US" w:bidi="ar-SA"/>
      </w:rPr>
    </w:lvl>
    <w:lvl w:ilvl="2" w:tplc="DB409E6E">
      <w:start w:val="1"/>
      <w:numFmt w:val="decimal"/>
      <w:lvlText w:val="(%3)"/>
      <w:lvlJc w:val="left"/>
      <w:pPr>
        <w:ind w:left="2260" w:hanging="720"/>
      </w:pPr>
      <w:rPr>
        <w:rFonts w:hint="default" w:ascii="Times New Roman" w:hAnsi="Times New Roman" w:eastAsia="Times New Roman" w:cs="Times New Roman"/>
        <w:b w:val="0"/>
        <w:bCs w:val="0"/>
        <w:i w:val="0"/>
        <w:iCs w:val="0"/>
        <w:w w:val="99"/>
        <w:sz w:val="24"/>
        <w:szCs w:val="24"/>
        <w:lang w:val="en-US" w:eastAsia="en-US" w:bidi="ar-SA"/>
      </w:rPr>
    </w:lvl>
    <w:lvl w:ilvl="3" w:tplc="6D02674E">
      <w:numFmt w:val="bullet"/>
      <w:lvlText w:val="•"/>
      <w:lvlJc w:val="left"/>
      <w:pPr>
        <w:ind w:left="3265" w:hanging="720"/>
      </w:pPr>
      <w:rPr>
        <w:rFonts w:hint="default"/>
        <w:lang w:val="en-US" w:eastAsia="en-US" w:bidi="ar-SA"/>
      </w:rPr>
    </w:lvl>
    <w:lvl w:ilvl="4" w:tplc="717E6BE8">
      <w:numFmt w:val="bullet"/>
      <w:lvlText w:val="•"/>
      <w:lvlJc w:val="left"/>
      <w:pPr>
        <w:ind w:left="4270" w:hanging="720"/>
      </w:pPr>
      <w:rPr>
        <w:rFonts w:hint="default"/>
        <w:lang w:val="en-US" w:eastAsia="en-US" w:bidi="ar-SA"/>
      </w:rPr>
    </w:lvl>
    <w:lvl w:ilvl="5" w:tplc="39C0C970">
      <w:numFmt w:val="bullet"/>
      <w:lvlText w:val="•"/>
      <w:lvlJc w:val="left"/>
      <w:pPr>
        <w:ind w:left="5275" w:hanging="720"/>
      </w:pPr>
      <w:rPr>
        <w:rFonts w:hint="default"/>
        <w:lang w:val="en-US" w:eastAsia="en-US" w:bidi="ar-SA"/>
      </w:rPr>
    </w:lvl>
    <w:lvl w:ilvl="6" w:tplc="82F0D43E">
      <w:numFmt w:val="bullet"/>
      <w:lvlText w:val="•"/>
      <w:lvlJc w:val="left"/>
      <w:pPr>
        <w:ind w:left="6280" w:hanging="720"/>
      </w:pPr>
      <w:rPr>
        <w:rFonts w:hint="default"/>
        <w:lang w:val="en-US" w:eastAsia="en-US" w:bidi="ar-SA"/>
      </w:rPr>
    </w:lvl>
    <w:lvl w:ilvl="7" w:tplc="D8189D76">
      <w:numFmt w:val="bullet"/>
      <w:lvlText w:val="•"/>
      <w:lvlJc w:val="left"/>
      <w:pPr>
        <w:ind w:left="7285" w:hanging="720"/>
      </w:pPr>
      <w:rPr>
        <w:rFonts w:hint="default"/>
        <w:lang w:val="en-US" w:eastAsia="en-US" w:bidi="ar-SA"/>
      </w:rPr>
    </w:lvl>
    <w:lvl w:ilvl="8" w:tplc="57D28830">
      <w:numFmt w:val="bullet"/>
      <w:lvlText w:val="•"/>
      <w:lvlJc w:val="left"/>
      <w:pPr>
        <w:ind w:left="8290" w:hanging="720"/>
      </w:pPr>
      <w:rPr>
        <w:rFonts w:hint="default"/>
        <w:lang w:val="en-US" w:eastAsia="en-US" w:bidi="ar-SA"/>
      </w:rPr>
    </w:lvl>
  </w:abstractNum>
  <w:abstractNum w:abstractNumId="5" w15:restartNumberingAfterBreak="0">
    <w:nsid w:val="76B831C4"/>
    <w:multiLevelType w:val="hybridMultilevel"/>
    <w:tmpl w:val="BA861DDE"/>
    <w:lvl w:ilvl="0" w:tplc="0E92781E">
      <w:start w:val="1"/>
      <w:numFmt w:val="decimal"/>
      <w:lvlText w:val="%1."/>
      <w:lvlJc w:val="left"/>
      <w:pPr>
        <w:ind w:left="820" w:hanging="721"/>
      </w:pPr>
      <w:rPr>
        <w:rFonts w:hint="default" w:ascii="Times New Roman" w:hAnsi="Times New Roman" w:eastAsia="Times New Roman" w:cs="Times New Roman"/>
        <w:b w:val="0"/>
        <w:bCs w:val="0"/>
        <w:i w:val="0"/>
        <w:iCs w:val="0"/>
        <w:w w:val="100"/>
        <w:sz w:val="24"/>
        <w:szCs w:val="24"/>
        <w:lang w:val="en-US" w:eastAsia="en-US" w:bidi="ar-SA"/>
      </w:rPr>
    </w:lvl>
    <w:lvl w:ilvl="1" w:tplc="BA224C4C">
      <w:numFmt w:val="bullet"/>
      <w:lvlText w:val="•"/>
      <w:lvlJc w:val="left"/>
      <w:pPr>
        <w:ind w:left="1768" w:hanging="721"/>
      </w:pPr>
      <w:rPr>
        <w:rFonts w:hint="default"/>
        <w:lang w:val="en-US" w:eastAsia="en-US" w:bidi="ar-SA"/>
      </w:rPr>
    </w:lvl>
    <w:lvl w:ilvl="2" w:tplc="5CB4BFA6">
      <w:numFmt w:val="bullet"/>
      <w:lvlText w:val="•"/>
      <w:lvlJc w:val="left"/>
      <w:pPr>
        <w:ind w:left="2716" w:hanging="721"/>
      </w:pPr>
      <w:rPr>
        <w:rFonts w:hint="default"/>
        <w:lang w:val="en-US" w:eastAsia="en-US" w:bidi="ar-SA"/>
      </w:rPr>
    </w:lvl>
    <w:lvl w:ilvl="3" w:tplc="BB22A53E">
      <w:numFmt w:val="bullet"/>
      <w:lvlText w:val="•"/>
      <w:lvlJc w:val="left"/>
      <w:pPr>
        <w:ind w:left="3664" w:hanging="721"/>
      </w:pPr>
      <w:rPr>
        <w:rFonts w:hint="default"/>
        <w:lang w:val="en-US" w:eastAsia="en-US" w:bidi="ar-SA"/>
      </w:rPr>
    </w:lvl>
    <w:lvl w:ilvl="4" w:tplc="A99432D6">
      <w:numFmt w:val="bullet"/>
      <w:lvlText w:val="•"/>
      <w:lvlJc w:val="left"/>
      <w:pPr>
        <w:ind w:left="4612" w:hanging="721"/>
      </w:pPr>
      <w:rPr>
        <w:rFonts w:hint="default"/>
        <w:lang w:val="en-US" w:eastAsia="en-US" w:bidi="ar-SA"/>
      </w:rPr>
    </w:lvl>
    <w:lvl w:ilvl="5" w:tplc="A3C069AE">
      <w:numFmt w:val="bullet"/>
      <w:lvlText w:val="•"/>
      <w:lvlJc w:val="left"/>
      <w:pPr>
        <w:ind w:left="5560" w:hanging="721"/>
      </w:pPr>
      <w:rPr>
        <w:rFonts w:hint="default"/>
        <w:lang w:val="en-US" w:eastAsia="en-US" w:bidi="ar-SA"/>
      </w:rPr>
    </w:lvl>
    <w:lvl w:ilvl="6" w:tplc="92789318">
      <w:numFmt w:val="bullet"/>
      <w:lvlText w:val="•"/>
      <w:lvlJc w:val="left"/>
      <w:pPr>
        <w:ind w:left="6508" w:hanging="721"/>
      </w:pPr>
      <w:rPr>
        <w:rFonts w:hint="default"/>
        <w:lang w:val="en-US" w:eastAsia="en-US" w:bidi="ar-SA"/>
      </w:rPr>
    </w:lvl>
    <w:lvl w:ilvl="7" w:tplc="94FAB504">
      <w:numFmt w:val="bullet"/>
      <w:lvlText w:val="•"/>
      <w:lvlJc w:val="left"/>
      <w:pPr>
        <w:ind w:left="7456" w:hanging="721"/>
      </w:pPr>
      <w:rPr>
        <w:rFonts w:hint="default"/>
        <w:lang w:val="en-US" w:eastAsia="en-US" w:bidi="ar-SA"/>
      </w:rPr>
    </w:lvl>
    <w:lvl w:ilvl="8" w:tplc="C6DEDB1E">
      <w:numFmt w:val="bullet"/>
      <w:lvlText w:val="•"/>
      <w:lvlJc w:val="left"/>
      <w:pPr>
        <w:ind w:left="8404" w:hanging="721"/>
      </w:pPr>
      <w:rPr>
        <w:rFonts w:hint="default"/>
        <w:lang w:val="en-US" w:eastAsia="en-US" w:bidi="ar-SA"/>
      </w:rPr>
    </w:lvl>
  </w:abstractNum>
  <w:abstractNum w:abstractNumId="6" w15:restartNumberingAfterBreak="0">
    <w:nsid w:val="7D1551DA"/>
    <w:multiLevelType w:val="multilevel"/>
    <w:tmpl w:val="0316B50C"/>
    <w:lvl w:ilvl="0">
      <w:start w:val="506"/>
      <w:numFmt w:val="decimal"/>
      <w:lvlText w:val="%1"/>
      <w:lvlJc w:val="left"/>
      <w:pPr>
        <w:ind w:left="100" w:hanging="780"/>
      </w:pPr>
      <w:rPr>
        <w:rFonts w:hint="default"/>
      </w:rPr>
    </w:lvl>
    <w:lvl w:ilvl="1">
      <w:start w:val="23"/>
      <w:numFmt w:val="decimal"/>
      <w:lvlText w:val="%1.%2"/>
      <w:lvlJc w:val="left"/>
      <w:pPr>
        <w:ind w:left="100" w:hanging="780"/>
      </w:pPr>
      <w:rPr>
        <w:rFonts w:hint="default"/>
        <w:spacing w:val="-1"/>
        <w:w w:val="99"/>
        <w:u w:val="single" w:color="000000"/>
      </w:rPr>
    </w:lvl>
    <w:lvl w:ilvl="2">
      <w:numFmt w:val="bullet"/>
      <w:lvlText w:val="•"/>
      <w:lvlJc w:val="left"/>
      <w:pPr>
        <w:ind w:left="2140" w:hanging="780"/>
      </w:pPr>
      <w:rPr>
        <w:rFonts w:hint="default"/>
      </w:rPr>
    </w:lvl>
    <w:lvl w:ilvl="3">
      <w:numFmt w:val="bullet"/>
      <w:lvlText w:val="•"/>
      <w:lvlJc w:val="left"/>
      <w:pPr>
        <w:ind w:left="3160" w:hanging="780"/>
      </w:pPr>
      <w:rPr>
        <w:rFonts w:hint="default"/>
      </w:rPr>
    </w:lvl>
    <w:lvl w:ilvl="4">
      <w:numFmt w:val="bullet"/>
      <w:lvlText w:val="•"/>
      <w:lvlJc w:val="left"/>
      <w:pPr>
        <w:ind w:left="4180" w:hanging="780"/>
      </w:pPr>
      <w:rPr>
        <w:rFonts w:hint="default"/>
      </w:rPr>
    </w:lvl>
    <w:lvl w:ilvl="5">
      <w:numFmt w:val="bullet"/>
      <w:lvlText w:val="•"/>
      <w:lvlJc w:val="left"/>
      <w:pPr>
        <w:ind w:left="5200" w:hanging="780"/>
      </w:pPr>
      <w:rPr>
        <w:rFonts w:hint="default"/>
      </w:rPr>
    </w:lvl>
    <w:lvl w:ilvl="6">
      <w:numFmt w:val="bullet"/>
      <w:lvlText w:val="•"/>
      <w:lvlJc w:val="left"/>
      <w:pPr>
        <w:ind w:left="6220" w:hanging="780"/>
      </w:pPr>
      <w:rPr>
        <w:rFonts w:hint="default"/>
      </w:rPr>
    </w:lvl>
    <w:lvl w:ilvl="7">
      <w:numFmt w:val="bullet"/>
      <w:lvlText w:val="•"/>
      <w:lvlJc w:val="left"/>
      <w:pPr>
        <w:ind w:left="7240" w:hanging="780"/>
      </w:pPr>
      <w:rPr>
        <w:rFonts w:hint="default"/>
      </w:rPr>
    </w:lvl>
    <w:lvl w:ilvl="8">
      <w:numFmt w:val="bullet"/>
      <w:lvlText w:val="•"/>
      <w:lvlJc w:val="left"/>
      <w:pPr>
        <w:ind w:left="8260" w:hanging="780"/>
      </w:pPr>
      <w:rPr>
        <w:rFonts w:hint="default"/>
      </w:rPr>
    </w:lvl>
  </w:abstractNum>
  <w:num w:numId="1" w16cid:durableId="1663653818">
    <w:abstractNumId w:val="5"/>
  </w:num>
  <w:num w:numId="2" w16cid:durableId="1671366445">
    <w:abstractNumId w:val="4"/>
  </w:num>
  <w:num w:numId="3" w16cid:durableId="1219438229">
    <w:abstractNumId w:val="1"/>
  </w:num>
  <w:num w:numId="4" w16cid:durableId="1566989417">
    <w:abstractNumId w:val="2"/>
  </w:num>
  <w:num w:numId="5" w16cid:durableId="554975743">
    <w:abstractNumId w:val="0"/>
  </w:num>
  <w:num w:numId="6" w16cid:durableId="1563756252">
    <w:abstractNumId w:val="6"/>
  </w:num>
  <w:num w:numId="7" w16cid:durableId="1519351454">
    <w:abstractNumId w:val="3"/>
  </w:num>
</w:numbering>
</file>

<file path=word/people.xml><?xml version="1.0" encoding="utf-8"?>
<w15:people xmlns:mc="http://schemas.openxmlformats.org/markup-compatibility/2006" xmlns:w15="http://schemas.microsoft.com/office/word/2012/wordml" mc:Ignorable="w15">
  <w15:person w15:author="Dugdale, Jack">
    <w15:presenceInfo w15:providerId="AD" w15:userId="S::Jack.Dugdale@vermont.gov::8e9ea1be-24a6-47b6-98ff-35f057dfee0a"/>
  </w15:person>
  <w15:person w15:author="Schmitt, Sandra">
    <w15:presenceInfo w15:providerId="AD" w15:userId="S::Sandra.Schmitt@vermont.gov::53afb458-afca-43d1-b233-04e78b45f9e3"/>
  </w15:person>
  <w15:person w15:author="LaCroix, Michael">
    <w15:presenceInfo w15:providerId="AD" w15:userId="S::michael.lacroix@vermont.gov::bed4370d-7a50-4bd8-bc58-4391c408cc04"/>
  </w15:person>
  <w15:person w15:author="Ducey, Wendy">
    <w15:presenceInfo w15:providerId="AD" w15:userId="S::wendy.ducey@vermont.gov::0cfd3050-0917-493f-874a-105ad3ebedf4"/>
  </w15:person>
  <w15:person w15:author="Peloquin, Phil">
    <w15:presenceInfo w15:providerId="AD" w15:userId="S::phil.peloquin@vermont.gov::199e7c25-9d27-4fea-ac78-5b49a831430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trackRevisions w:val="true"/>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EC0239"/>
    <w:rsid w:val="0000090A"/>
    <w:rsid w:val="00063225"/>
    <w:rsid w:val="0012587D"/>
    <w:rsid w:val="001355C2"/>
    <w:rsid w:val="0017390E"/>
    <w:rsid w:val="00183862"/>
    <w:rsid w:val="002E391F"/>
    <w:rsid w:val="002E7687"/>
    <w:rsid w:val="003351C1"/>
    <w:rsid w:val="003941DA"/>
    <w:rsid w:val="003E24AA"/>
    <w:rsid w:val="003F1033"/>
    <w:rsid w:val="00403A46"/>
    <w:rsid w:val="0042420C"/>
    <w:rsid w:val="00487022"/>
    <w:rsid w:val="004C5791"/>
    <w:rsid w:val="0054416B"/>
    <w:rsid w:val="00584E61"/>
    <w:rsid w:val="005B02F9"/>
    <w:rsid w:val="00647C7D"/>
    <w:rsid w:val="00650C32"/>
    <w:rsid w:val="006771E6"/>
    <w:rsid w:val="006C77AF"/>
    <w:rsid w:val="00730C00"/>
    <w:rsid w:val="00785733"/>
    <w:rsid w:val="007A6612"/>
    <w:rsid w:val="007E74F2"/>
    <w:rsid w:val="00851B4F"/>
    <w:rsid w:val="0088166A"/>
    <w:rsid w:val="008958D1"/>
    <w:rsid w:val="00895919"/>
    <w:rsid w:val="008A70CD"/>
    <w:rsid w:val="008B0DCB"/>
    <w:rsid w:val="008F1B23"/>
    <w:rsid w:val="00927EE4"/>
    <w:rsid w:val="009602DA"/>
    <w:rsid w:val="00986DB1"/>
    <w:rsid w:val="009A5288"/>
    <w:rsid w:val="009C222C"/>
    <w:rsid w:val="009F4AFF"/>
    <w:rsid w:val="00A16486"/>
    <w:rsid w:val="00A703F5"/>
    <w:rsid w:val="00BB0E94"/>
    <w:rsid w:val="00BB7B17"/>
    <w:rsid w:val="00BC2D4D"/>
    <w:rsid w:val="00BF6967"/>
    <w:rsid w:val="00D07876"/>
    <w:rsid w:val="00D10361"/>
    <w:rsid w:val="00D34DE8"/>
    <w:rsid w:val="00D948E0"/>
    <w:rsid w:val="00DE3EC8"/>
    <w:rsid w:val="00E16AAE"/>
    <w:rsid w:val="00EC0239"/>
    <w:rsid w:val="00F255C2"/>
    <w:rsid w:val="00F25966"/>
    <w:rsid w:val="00F41950"/>
    <w:rsid w:val="00F43A20"/>
    <w:rsid w:val="00FA3354"/>
    <w:rsid w:val="00FB1EEE"/>
    <w:rsid w:val="10B20523"/>
    <w:rsid w:val="1F9243BD"/>
    <w:rsid w:val="3B3DBD1F"/>
    <w:rsid w:val="48C240F9"/>
    <w:rsid w:val="5B198553"/>
    <w:rsid w:val="60D97898"/>
    <w:rsid w:val="6B6C971D"/>
    <w:rsid w:val="6E4E200B"/>
    <w:rsid w:val="6F01156E"/>
    <w:rsid w:val="74EF7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BEE96"/>
  <w15:docId w15:val="{CF36A609-DBB9-4AF2-B18E-A7CC6A59B5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60" w:hanging="721"/>
      <w:jc w:val="both"/>
    </w:pPr>
  </w:style>
  <w:style w:type="paragraph" w:styleId="TableParagraph" w:customStyle="1">
    <w:name w:val="Table Paragraph"/>
    <w:basedOn w:val="Normal"/>
    <w:uiPriority w:val="1"/>
    <w:qFormat/>
  </w:style>
  <w:style w:type="paragraph" w:styleId="Footer">
    <w:name w:val="footer"/>
    <w:basedOn w:val="Normal"/>
    <w:link w:val="FooterChar"/>
    <w:uiPriority w:val="99"/>
    <w:unhideWhenUsed/>
    <w:rsid w:val="002E7687"/>
    <w:pPr>
      <w:tabs>
        <w:tab w:val="center" w:pos="4680"/>
        <w:tab w:val="right" w:pos="9360"/>
      </w:tabs>
    </w:pPr>
  </w:style>
  <w:style w:type="character" w:styleId="FooterChar" w:customStyle="1">
    <w:name w:val="Footer Char"/>
    <w:basedOn w:val="DefaultParagraphFont"/>
    <w:link w:val="Footer"/>
    <w:uiPriority w:val="99"/>
    <w:rsid w:val="002E7687"/>
    <w:rPr>
      <w:rFonts w:ascii="Times New Roman" w:hAnsi="Times New Roman" w:eastAsia="Times New Roman" w:cs="Times New Roman"/>
    </w:rPr>
  </w:style>
  <w:style w:type="paragraph" w:styleId="Header">
    <w:name w:val="header"/>
    <w:basedOn w:val="Normal"/>
    <w:link w:val="HeaderChar"/>
    <w:uiPriority w:val="99"/>
    <w:unhideWhenUsed/>
    <w:rsid w:val="002E7687"/>
    <w:pPr>
      <w:tabs>
        <w:tab w:val="center" w:pos="4680"/>
        <w:tab w:val="right" w:pos="9360"/>
      </w:tabs>
    </w:pPr>
  </w:style>
  <w:style w:type="character" w:styleId="HeaderChar" w:customStyle="1">
    <w:name w:val="Header Char"/>
    <w:basedOn w:val="DefaultParagraphFont"/>
    <w:link w:val="Header"/>
    <w:uiPriority w:val="99"/>
    <w:rsid w:val="002E7687"/>
    <w:rPr>
      <w:rFonts w:ascii="Times New Roman" w:hAnsi="Times New Roman" w:eastAsia="Times New Roman" w:cs="Times New Roman"/>
    </w:rPr>
  </w:style>
  <w:style w:type="paragraph" w:styleId="Revision">
    <w:name w:val="Revision"/>
    <w:hidden/>
    <w:uiPriority w:val="99"/>
    <w:semiHidden/>
    <w:rsid w:val="00986DB1"/>
    <w:pPr>
      <w:widowControl/>
      <w:autoSpaceDE/>
      <w:autoSpaceDN/>
    </w:pPr>
    <w:rPr>
      <w:rFonts w:ascii="Times New Roman" w:hAnsi="Times New Roman" w:eastAsia="Times New Roman" w:cs="Times New Roman"/>
    </w:rPr>
  </w:style>
  <w:style w:type="character" w:styleId="CommentReference">
    <w:name w:val="annotation reference"/>
    <w:basedOn w:val="DefaultParagraphFont"/>
    <w:uiPriority w:val="99"/>
    <w:semiHidden/>
    <w:unhideWhenUsed/>
    <w:rsid w:val="003941DA"/>
    <w:rPr>
      <w:sz w:val="16"/>
      <w:szCs w:val="16"/>
    </w:rPr>
  </w:style>
  <w:style w:type="paragraph" w:styleId="CommentText">
    <w:name w:val="annotation text"/>
    <w:basedOn w:val="Normal"/>
    <w:link w:val="CommentTextChar"/>
    <w:uiPriority w:val="99"/>
    <w:unhideWhenUsed/>
    <w:rsid w:val="003941DA"/>
    <w:rPr>
      <w:sz w:val="20"/>
      <w:szCs w:val="20"/>
    </w:rPr>
  </w:style>
  <w:style w:type="character" w:styleId="CommentTextChar" w:customStyle="1">
    <w:name w:val="Comment Text Char"/>
    <w:basedOn w:val="DefaultParagraphFont"/>
    <w:link w:val="CommentText"/>
    <w:uiPriority w:val="99"/>
    <w:rsid w:val="003941DA"/>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41DA"/>
    <w:rPr>
      <w:b/>
      <w:bCs/>
    </w:rPr>
  </w:style>
  <w:style w:type="character" w:styleId="CommentSubjectChar" w:customStyle="1">
    <w:name w:val="Comment Subject Char"/>
    <w:basedOn w:val="CommentTextChar"/>
    <w:link w:val="CommentSubject"/>
    <w:uiPriority w:val="99"/>
    <w:semiHidden/>
    <w:rsid w:val="003941DA"/>
    <w:rPr>
      <w:rFonts w:ascii="Times New Roman" w:hAnsi="Times New Roman"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2ec0dd7-095b-41f2-b8b8-a624496b8c6b">E23TXWV46JPD-1446909593-6489</_dlc_DocId>
    <_dlc_DocIdUrl xmlns="22ec0dd7-095b-41f2-b8b8-a624496b8c6b">
      <Url>https://outside.vermont.gov/agency/VTRANS/external/MAB-LP/_layouts/15/DocIdRedir.aspx?ID=E23TXWV46JPD-1446909593-6489</Url>
      <Description>E23TXWV46JPD-1446909593-6489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AFDA19406B848B7101DD146C7E85B" ma:contentTypeVersion="18" ma:contentTypeDescription="Create a new document." ma:contentTypeScope="" ma:versionID="39a1344c21666c4780c4214b4c4850a1">
  <xsd:schema xmlns:xsd="http://www.w3.org/2001/XMLSchema" xmlns:xs="http://www.w3.org/2001/XMLSchema" xmlns:p="http://schemas.microsoft.com/office/2006/metadata/properties" xmlns:ns2="8fd47c45-8aaa-4bb9-a294-41bdb653617e" xmlns:ns3="2a208fe3-8287-4a8b-b629-d45392ca0f10" xmlns:ns4="22ec0dd7-095b-41f2-b8b8-a624496b8c6b" targetNamespace="http://schemas.microsoft.com/office/2006/metadata/properties" ma:root="true" ma:fieldsID="5da6e6d147b0f112825d5ae4887165ea" ns2:_="" ns3:_="" ns4:_="">
    <xsd:import namespace="8fd47c45-8aaa-4bb9-a294-41bdb653617e"/>
    <xsd:import namespace="2a208fe3-8287-4a8b-b629-d45392ca0f10"/>
    <xsd:import namespace="22ec0dd7-095b-41f2-b8b8-a624496b8c6b"/>
    <xsd:element name="properties">
      <xsd:complexType>
        <xsd:sequence>
          <xsd:element name="documentManagement">
            <xsd:complexType>
              <xsd:all>
                <xsd:element ref="ns2:_dlc_Exempt"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47c45-8aaa-4bb9-a294-41bdb653617e" elementFormDefault="qualified">
    <xsd:import namespace="http://schemas.microsoft.com/office/2006/documentManagement/types"/>
    <xsd:import namespace="http://schemas.microsoft.com/office/infopath/2007/PartnerControls"/>
    <xsd:element name="_dlc_Exempt" ma:index="8"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208fe3-8287-4a8b-b629-d45392ca0f10"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ec0dd7-095b-41f2-b8b8-a624496b8c6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Document</p:Name>
  <p:Description/>
  <p:Statement/>
  <p:PolicyItems/>
</p:Policy>
</file>

<file path=customXml/itemProps1.xml><?xml version="1.0" encoding="utf-8"?>
<ds:datastoreItem xmlns:ds="http://schemas.openxmlformats.org/officeDocument/2006/customXml" ds:itemID="{7F40F0E9-871D-45E9-9E7F-C94AE6952D35}">
  <ds:schemaRefs>
    <ds:schemaRef ds:uri="http://schemas.microsoft.com/office/2006/metadata/properties"/>
    <ds:schemaRef ds:uri="http://schemas.microsoft.com/office/infopath/2007/PartnerControls"/>
    <ds:schemaRef ds:uri="03005d8e-30b7-42f6-8719-aed6e4a72f4d"/>
  </ds:schemaRefs>
</ds:datastoreItem>
</file>

<file path=customXml/itemProps2.xml><?xml version="1.0" encoding="utf-8"?>
<ds:datastoreItem xmlns:ds="http://schemas.openxmlformats.org/officeDocument/2006/customXml" ds:itemID="{C4F3A536-E961-4C4E-8CA6-E96BDBD1C1A6}">
  <ds:schemaRefs>
    <ds:schemaRef ds:uri="http://schemas.microsoft.com/sharepoint/v3/contenttype/forms"/>
  </ds:schemaRefs>
</ds:datastoreItem>
</file>

<file path=customXml/itemProps3.xml><?xml version="1.0" encoding="utf-8"?>
<ds:datastoreItem xmlns:ds="http://schemas.openxmlformats.org/officeDocument/2006/customXml" ds:itemID="{DA9E812C-D058-4A7D-A182-FFC4B4229DF6}"/>
</file>

<file path=customXml/itemProps4.xml><?xml version="1.0" encoding="utf-8"?>
<ds:datastoreItem xmlns:ds="http://schemas.openxmlformats.org/officeDocument/2006/customXml" ds:itemID="{3534977C-171C-42DC-9141-7F925A5F8DA3}">
  <ds:schemaRefs>
    <ds:schemaRef ds:uri="http://schemas.microsoft.com/sharepoint/events"/>
  </ds:schemaRefs>
</ds:datastoreItem>
</file>

<file path=customXml/itemProps5.xml><?xml version="1.0" encoding="utf-8"?>
<ds:datastoreItem xmlns:ds="http://schemas.openxmlformats.org/officeDocument/2006/customXml" ds:itemID="{6CC69A9C-8AB2-4736-970A-00D05502174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Dugdale, Jack</dc:creator>
  <cp:keywords/>
  <cp:lastModifiedBy>Peloquin, Phil</cp:lastModifiedBy>
  <cp:revision>33</cp:revision>
  <dcterms:created xsi:type="dcterms:W3CDTF">2022-07-12T13:26:00Z</dcterms:created>
  <dcterms:modified xsi:type="dcterms:W3CDTF">2024-07-25T13:44:01Z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2020-04-06T00:00:00Z</vt:filetime>
  </property>
  <property fmtid="{D5CDD505-2E9C-101B-9397-08002B2CF9AE}" pid="3" name="Creator">
    <vt:lpwstr>Microsoft® Word for Office 365</vt:lpwstr>
  </property>
  <property fmtid="{D5CDD505-2E9C-101B-9397-08002B2CF9AE}" pid="4" name="LastSaved">
    <vt:filetime>2021-06-01T00:00:00Z</vt:filetime>
  </property>
  <property fmtid="{D5CDD505-2E9C-101B-9397-08002B2CF9AE}" pid="5" name="ContentTypeId">
    <vt:lpwstr>0x010100F3EAFDA19406B848B7101DD146C7E85B</vt:lpwstr>
  </property>
  <property fmtid="{D5CDD505-2E9C-101B-9397-08002B2CF9AE}" pid="6" name="_dlc_DocIdItemGuid">
    <vt:lpwstr>a461ac10-f288-4a90-9c6d-6ed79b8f6b94</vt:lpwstr>
  </property>
</Properties>
</file>